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668" w:rsidRPr="00A37E38" w:rsidRDefault="00607668" w:rsidP="00607668">
      <w:pPr>
        <w:jc w:val="center"/>
        <w:rPr>
          <w:sz w:val="28"/>
          <w:szCs w:val="28"/>
        </w:rPr>
      </w:pPr>
      <w:r w:rsidRPr="00A37E38">
        <w:rPr>
          <w:sz w:val="28"/>
          <w:szCs w:val="28"/>
        </w:rPr>
        <w:t>ПРОЕКТ</w:t>
      </w:r>
    </w:p>
    <w:p w:rsidR="00DE758D" w:rsidRPr="00A37E38" w:rsidRDefault="00DE758D" w:rsidP="00607668">
      <w:pPr>
        <w:jc w:val="center"/>
        <w:rPr>
          <w:sz w:val="28"/>
          <w:szCs w:val="28"/>
        </w:rPr>
      </w:pPr>
      <w:r w:rsidRPr="00A37E38">
        <w:rPr>
          <w:noProof/>
          <w:sz w:val="28"/>
          <w:szCs w:val="28"/>
        </w:rPr>
        <w:drawing>
          <wp:inline distT="0" distB="0" distL="0" distR="0">
            <wp:extent cx="609600" cy="72390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5"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rsidR="00DE758D" w:rsidRPr="00A37E38" w:rsidRDefault="00DE758D" w:rsidP="00607668">
      <w:pPr>
        <w:jc w:val="center"/>
        <w:rPr>
          <w:sz w:val="28"/>
          <w:szCs w:val="28"/>
        </w:rPr>
      </w:pPr>
      <w:r w:rsidRPr="00A37E38">
        <w:rPr>
          <w:sz w:val="28"/>
          <w:szCs w:val="28"/>
        </w:rPr>
        <w:t>Местная администрация</w:t>
      </w:r>
    </w:p>
    <w:p w:rsidR="00DE758D" w:rsidRPr="00A37E38" w:rsidRDefault="00DE758D" w:rsidP="00607668">
      <w:pPr>
        <w:jc w:val="center"/>
        <w:rPr>
          <w:sz w:val="28"/>
          <w:szCs w:val="28"/>
        </w:rPr>
      </w:pPr>
      <w:r w:rsidRPr="00A37E38">
        <w:rPr>
          <w:sz w:val="28"/>
          <w:szCs w:val="28"/>
        </w:rPr>
        <w:t>муниципального образования Кипенское сельское поселение</w:t>
      </w:r>
    </w:p>
    <w:p w:rsidR="00DE758D" w:rsidRPr="00A37E38" w:rsidRDefault="00DE758D" w:rsidP="00607668">
      <w:pPr>
        <w:jc w:val="center"/>
        <w:rPr>
          <w:sz w:val="28"/>
          <w:szCs w:val="28"/>
        </w:rPr>
      </w:pPr>
      <w:r w:rsidRPr="00A37E38">
        <w:rPr>
          <w:sz w:val="28"/>
          <w:szCs w:val="28"/>
        </w:rPr>
        <w:t>муниципального образования Ломоносовского муниципального района</w:t>
      </w:r>
    </w:p>
    <w:p w:rsidR="00DE758D" w:rsidRPr="00A37E38" w:rsidRDefault="00DE758D" w:rsidP="00607668">
      <w:pPr>
        <w:jc w:val="center"/>
        <w:rPr>
          <w:sz w:val="28"/>
          <w:szCs w:val="28"/>
        </w:rPr>
      </w:pPr>
      <w:r w:rsidRPr="00A37E38">
        <w:rPr>
          <w:sz w:val="28"/>
          <w:szCs w:val="28"/>
        </w:rPr>
        <w:t>Ленинградской области</w:t>
      </w:r>
    </w:p>
    <w:p w:rsidR="009464B4" w:rsidRPr="00A37E38" w:rsidRDefault="009464B4" w:rsidP="00607668">
      <w:pPr>
        <w:jc w:val="center"/>
        <w:rPr>
          <w:sz w:val="28"/>
          <w:szCs w:val="28"/>
        </w:rPr>
      </w:pPr>
    </w:p>
    <w:p w:rsidR="00DE758D" w:rsidRPr="00A37E38" w:rsidRDefault="00DE758D" w:rsidP="00607668">
      <w:pPr>
        <w:jc w:val="center"/>
        <w:rPr>
          <w:sz w:val="28"/>
          <w:szCs w:val="28"/>
        </w:rPr>
      </w:pPr>
      <w:r w:rsidRPr="00A37E38">
        <w:rPr>
          <w:sz w:val="28"/>
          <w:szCs w:val="28"/>
        </w:rPr>
        <w:t>ПОСТАНОВЛЕНИЕ</w:t>
      </w:r>
    </w:p>
    <w:p w:rsidR="00DE758D" w:rsidRPr="00A37E38" w:rsidRDefault="00DE758D" w:rsidP="00607668">
      <w:pPr>
        <w:jc w:val="center"/>
        <w:rPr>
          <w:sz w:val="28"/>
          <w:szCs w:val="28"/>
        </w:rPr>
      </w:pPr>
    </w:p>
    <w:p w:rsidR="00DE758D" w:rsidRPr="00A37E38" w:rsidRDefault="00AE1612" w:rsidP="00607668">
      <w:pPr>
        <w:jc w:val="center"/>
        <w:rPr>
          <w:sz w:val="28"/>
          <w:szCs w:val="28"/>
        </w:rPr>
      </w:pPr>
      <w:r w:rsidRPr="00A37E38">
        <w:rPr>
          <w:sz w:val="28"/>
          <w:szCs w:val="28"/>
        </w:rPr>
        <w:t xml:space="preserve">от </w:t>
      </w:r>
      <w:r w:rsidR="00607668" w:rsidRPr="00A37E38">
        <w:rPr>
          <w:sz w:val="28"/>
          <w:szCs w:val="28"/>
        </w:rPr>
        <w:t>ХХ</w:t>
      </w:r>
      <w:r w:rsidR="00DE758D" w:rsidRPr="00A37E38">
        <w:rPr>
          <w:sz w:val="28"/>
          <w:szCs w:val="28"/>
        </w:rPr>
        <w:t>.</w:t>
      </w:r>
      <w:r w:rsidR="00607668" w:rsidRPr="00A37E38">
        <w:rPr>
          <w:sz w:val="28"/>
          <w:szCs w:val="28"/>
        </w:rPr>
        <w:t>ХХ</w:t>
      </w:r>
      <w:r w:rsidRPr="00A37E38">
        <w:rPr>
          <w:sz w:val="28"/>
          <w:szCs w:val="28"/>
        </w:rPr>
        <w:t>.202</w:t>
      </w:r>
      <w:r w:rsidR="00607668" w:rsidRPr="00A37E38">
        <w:rPr>
          <w:sz w:val="28"/>
          <w:szCs w:val="28"/>
        </w:rPr>
        <w:t>3</w:t>
      </w:r>
      <w:r w:rsidRPr="00A37E38">
        <w:rPr>
          <w:sz w:val="28"/>
          <w:szCs w:val="28"/>
        </w:rPr>
        <w:t xml:space="preserve"> г. № </w:t>
      </w:r>
      <w:r w:rsidR="00607668" w:rsidRPr="00A37E38">
        <w:rPr>
          <w:sz w:val="28"/>
          <w:szCs w:val="28"/>
        </w:rPr>
        <w:t>ХХ</w:t>
      </w:r>
    </w:p>
    <w:p w:rsidR="00DE758D" w:rsidRPr="00A37E38" w:rsidRDefault="00DE758D" w:rsidP="00607668">
      <w:pPr>
        <w:jc w:val="center"/>
        <w:rPr>
          <w:sz w:val="28"/>
          <w:szCs w:val="28"/>
        </w:rPr>
      </w:pPr>
      <w:r w:rsidRPr="00A37E38">
        <w:rPr>
          <w:sz w:val="28"/>
          <w:szCs w:val="28"/>
        </w:rPr>
        <w:t>д. Кипень</w:t>
      </w:r>
    </w:p>
    <w:p w:rsidR="00DE758D" w:rsidRPr="00A37E38" w:rsidRDefault="00DE758D" w:rsidP="00607668">
      <w:pPr>
        <w:jc w:val="both"/>
        <w:rPr>
          <w:sz w:val="28"/>
          <w:szCs w:val="28"/>
        </w:rPr>
      </w:pPr>
    </w:p>
    <w:p w:rsidR="00DE758D" w:rsidRPr="00A37E38" w:rsidRDefault="00DE758D" w:rsidP="00607668">
      <w:pPr>
        <w:jc w:val="center"/>
        <w:rPr>
          <w:sz w:val="28"/>
          <w:szCs w:val="28"/>
        </w:rPr>
      </w:pPr>
      <w:proofErr w:type="gramStart"/>
      <w:r w:rsidRPr="00A37E38">
        <w:rPr>
          <w:sz w:val="28"/>
          <w:szCs w:val="28"/>
        </w:rPr>
        <w:t xml:space="preserve">Об утверждении </w:t>
      </w:r>
      <w:r w:rsidR="00607668" w:rsidRPr="00A37E38">
        <w:rPr>
          <w:sz w:val="28"/>
          <w:szCs w:val="28"/>
        </w:rPr>
        <w:t>а</w:t>
      </w:r>
      <w:r w:rsidRPr="00A37E38">
        <w:rPr>
          <w:sz w:val="28"/>
          <w:szCs w:val="28"/>
        </w:rPr>
        <w:t xml:space="preserve">дминистративного регламента </w:t>
      </w:r>
      <w:r w:rsidR="00607668" w:rsidRPr="00A37E38">
        <w:rPr>
          <w:sz w:val="28"/>
          <w:szCs w:val="28"/>
        </w:rPr>
        <w:t xml:space="preserve">по </w:t>
      </w:r>
      <w:r w:rsidRPr="00A37E38">
        <w:rPr>
          <w:sz w:val="28"/>
          <w:szCs w:val="28"/>
        </w:rPr>
        <w:t>предоставлени</w:t>
      </w:r>
      <w:r w:rsidR="00607668" w:rsidRPr="00A37E38">
        <w:rPr>
          <w:sz w:val="28"/>
          <w:szCs w:val="28"/>
        </w:rPr>
        <w:t>ю</w:t>
      </w:r>
      <w:r w:rsidRPr="00A37E38">
        <w:rPr>
          <w:sz w:val="28"/>
          <w:szCs w:val="28"/>
        </w:rPr>
        <w:t xml:space="preserve">  муниципальной услуги</w:t>
      </w:r>
      <w:r w:rsidR="00607668" w:rsidRPr="00A37E38">
        <w:rPr>
          <w:sz w:val="28"/>
          <w:szCs w:val="28"/>
        </w:rPr>
        <w:t xml:space="preserve"> «</w:t>
      </w:r>
      <w:r w:rsidR="00607668" w:rsidRPr="00A37E38">
        <w:rPr>
          <w:bCs/>
          <w:sz w:val="28"/>
          <w:szCs w:val="28"/>
        </w:rPr>
        <w:t>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A37E38">
        <w:rPr>
          <w:sz w:val="28"/>
          <w:szCs w:val="28"/>
        </w:rPr>
        <w:t>.</w:t>
      </w:r>
      <w:proofErr w:type="gramEnd"/>
    </w:p>
    <w:p w:rsidR="00DE758D" w:rsidRPr="00A37E38" w:rsidRDefault="00DE758D" w:rsidP="00607668">
      <w:pPr>
        <w:shd w:val="clear" w:color="auto" w:fill="FFFFFF"/>
        <w:spacing w:line="240" w:lineRule="atLeast"/>
        <w:ind w:firstLine="708"/>
        <w:jc w:val="both"/>
        <w:rPr>
          <w:sz w:val="28"/>
          <w:szCs w:val="28"/>
        </w:rPr>
      </w:pPr>
    </w:p>
    <w:p w:rsidR="00DE758D" w:rsidRPr="00A37E38" w:rsidRDefault="00DE758D" w:rsidP="00A37E38">
      <w:pPr>
        <w:shd w:val="clear" w:color="auto" w:fill="FFFFFF"/>
        <w:spacing w:line="240" w:lineRule="atLeast"/>
        <w:ind w:firstLine="708"/>
        <w:jc w:val="both"/>
        <w:rPr>
          <w:sz w:val="28"/>
          <w:szCs w:val="28"/>
        </w:rPr>
      </w:pPr>
      <w:r w:rsidRPr="00A37E38">
        <w:rPr>
          <w:sz w:val="28"/>
          <w:szCs w:val="28"/>
        </w:rPr>
        <w:t xml:space="preserve">В соответствии с </w:t>
      </w:r>
      <w:r w:rsidRPr="00A37E38">
        <w:rPr>
          <w:rStyle w:val="blk"/>
          <w:bCs/>
          <w:sz w:val="28"/>
          <w:szCs w:val="28"/>
        </w:rPr>
        <w:t>Федеральным законом от 06.10.2003 г. №131-ФЗ «Об общих принципах организации местного самоуправления в Российской Федерации»,</w:t>
      </w:r>
      <w:r w:rsidRPr="00A37E38">
        <w:rPr>
          <w:sz w:val="28"/>
          <w:szCs w:val="28"/>
        </w:rPr>
        <w:t xml:space="preserve"> Федеральным законом от 27.07.2010 г. №210-ФЗ «Об организации предоставления государственных и муниципальных услуг», местная администрация Кипенского сельского поселения ПОСТАНОВЛЯЕТ:</w:t>
      </w:r>
    </w:p>
    <w:p w:rsidR="00607668" w:rsidRPr="00A37E38" w:rsidRDefault="00DE758D" w:rsidP="00607668">
      <w:pPr>
        <w:ind w:firstLine="709"/>
        <w:jc w:val="both"/>
        <w:rPr>
          <w:sz w:val="28"/>
          <w:szCs w:val="28"/>
        </w:rPr>
      </w:pPr>
      <w:r w:rsidRPr="00A37E38">
        <w:rPr>
          <w:sz w:val="28"/>
          <w:szCs w:val="28"/>
        </w:rPr>
        <w:t xml:space="preserve">1. </w:t>
      </w:r>
      <w:proofErr w:type="gramStart"/>
      <w:r w:rsidRPr="00A37E38">
        <w:rPr>
          <w:sz w:val="28"/>
          <w:szCs w:val="28"/>
        </w:rPr>
        <w:t xml:space="preserve">Утвердить административный регламент предоставления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 по </w:t>
      </w:r>
      <w:r w:rsidR="0000493B" w:rsidRPr="00A37E38">
        <w:rPr>
          <w:bCs/>
          <w:sz w:val="28"/>
          <w:szCs w:val="28"/>
        </w:rPr>
        <w:t>оформлению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w:t>
      </w:r>
      <w:proofErr w:type="gramEnd"/>
      <w:r w:rsidR="0000493B" w:rsidRPr="00A37E38">
        <w:rPr>
          <w:bCs/>
          <w:sz w:val="28"/>
          <w:szCs w:val="28"/>
        </w:rPr>
        <w:t xml:space="preserve"> среднего предпринимательства, и о внесении изменений в отдельные законодательные акты Российской Федерации»</w:t>
      </w:r>
      <w:r w:rsidR="0000493B" w:rsidRPr="00A37E38">
        <w:rPr>
          <w:sz w:val="28"/>
          <w:szCs w:val="28"/>
        </w:rPr>
        <w:t xml:space="preserve"> согласно приложению.</w:t>
      </w:r>
    </w:p>
    <w:p w:rsidR="00607668" w:rsidRPr="00A37E38" w:rsidRDefault="00607668" w:rsidP="00607668">
      <w:pPr>
        <w:ind w:firstLine="709"/>
        <w:jc w:val="both"/>
        <w:rPr>
          <w:b/>
          <w:sz w:val="28"/>
          <w:szCs w:val="28"/>
        </w:rPr>
      </w:pPr>
      <w:r w:rsidRPr="00A37E38">
        <w:rPr>
          <w:sz w:val="28"/>
          <w:szCs w:val="28"/>
        </w:rPr>
        <w:t xml:space="preserve">2. </w:t>
      </w:r>
      <w:proofErr w:type="gramStart"/>
      <w:r w:rsidRPr="00A37E38">
        <w:rPr>
          <w:color w:val="1D1B11"/>
          <w:sz w:val="28"/>
          <w:szCs w:val="28"/>
        </w:rPr>
        <w:t>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29.11.2022г. № 688 «</w:t>
      </w:r>
      <w:r w:rsidRPr="00A37E38">
        <w:rPr>
          <w:sz w:val="28"/>
          <w:szCs w:val="28"/>
        </w:rPr>
        <w:t>Об утверждении Административного регламента предоставления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w:t>
      </w:r>
      <w:r w:rsidRPr="00A37E38">
        <w:rPr>
          <w:b/>
          <w:sz w:val="28"/>
          <w:szCs w:val="28"/>
        </w:rPr>
        <w:t xml:space="preserve"> </w:t>
      </w:r>
      <w:r w:rsidRPr="00A37E38">
        <w:rPr>
          <w:sz w:val="28"/>
          <w:szCs w:val="28"/>
        </w:rPr>
        <w:t xml:space="preserve">по приватизации имущества, находящегося в муниципальной собственности в соответствии с Федеральным </w:t>
      </w:r>
      <w:r w:rsidRPr="00A37E38">
        <w:rPr>
          <w:sz w:val="28"/>
          <w:szCs w:val="28"/>
        </w:rPr>
        <w:lastRenderedPageBreak/>
        <w:t>законом от 22 июля 2008 года № 159-ФЗ «Об особенностях</w:t>
      </w:r>
      <w:proofErr w:type="gramEnd"/>
      <w:r w:rsidRPr="00A37E38">
        <w:rPr>
          <w:sz w:val="28"/>
          <w:szCs w:val="28"/>
        </w:rPr>
        <w:t xml:space="preserve">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A37E38">
        <w:rPr>
          <w:bCs/>
          <w:sz w:val="28"/>
          <w:szCs w:val="28"/>
        </w:rPr>
        <w:t xml:space="preserve"> </w:t>
      </w:r>
      <w:r w:rsidRPr="00A37E38">
        <w:rPr>
          <w:color w:val="1D1B11"/>
          <w:sz w:val="28"/>
          <w:szCs w:val="28"/>
        </w:rPr>
        <w:t>признать утратившим силу.</w:t>
      </w:r>
    </w:p>
    <w:p w:rsidR="00607668" w:rsidRPr="00A37E38" w:rsidRDefault="00607668" w:rsidP="00607668">
      <w:pPr>
        <w:ind w:firstLine="709"/>
        <w:jc w:val="both"/>
        <w:rPr>
          <w:sz w:val="28"/>
          <w:szCs w:val="28"/>
        </w:rPr>
      </w:pPr>
      <w:r w:rsidRPr="00A37E38">
        <w:rPr>
          <w:color w:val="1D1B11"/>
          <w:sz w:val="28"/>
          <w:szCs w:val="28"/>
        </w:rPr>
        <w:t xml:space="preserve">3. </w:t>
      </w:r>
      <w:proofErr w:type="gramStart"/>
      <w:r w:rsidR="00DE758D" w:rsidRPr="00A37E38">
        <w:rPr>
          <w:sz w:val="28"/>
          <w:szCs w:val="28"/>
        </w:rPr>
        <w:t>Разместить</w:t>
      </w:r>
      <w:proofErr w:type="gramEnd"/>
      <w:r w:rsidR="00DE758D" w:rsidRPr="00A37E38">
        <w:rPr>
          <w:sz w:val="28"/>
          <w:szCs w:val="28"/>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607668" w:rsidRPr="00A37E38" w:rsidRDefault="00607668" w:rsidP="00607668">
      <w:pPr>
        <w:ind w:firstLine="709"/>
        <w:jc w:val="both"/>
        <w:rPr>
          <w:sz w:val="28"/>
          <w:szCs w:val="28"/>
        </w:rPr>
      </w:pPr>
      <w:r w:rsidRPr="00A37E38">
        <w:rPr>
          <w:sz w:val="28"/>
          <w:szCs w:val="28"/>
        </w:rPr>
        <w:t xml:space="preserve">4. </w:t>
      </w:r>
      <w:r w:rsidR="00DE758D" w:rsidRPr="00A37E38">
        <w:rPr>
          <w:sz w:val="28"/>
          <w:szCs w:val="28"/>
        </w:rPr>
        <w:t>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A37E38" w:rsidRDefault="00607668" w:rsidP="00A37E38">
      <w:pPr>
        <w:ind w:firstLine="709"/>
        <w:jc w:val="both"/>
        <w:rPr>
          <w:sz w:val="28"/>
          <w:szCs w:val="28"/>
        </w:rPr>
      </w:pPr>
      <w:r w:rsidRPr="00A37E38">
        <w:rPr>
          <w:sz w:val="28"/>
          <w:szCs w:val="28"/>
        </w:rPr>
        <w:t xml:space="preserve">5. </w:t>
      </w:r>
      <w:proofErr w:type="gramStart"/>
      <w:r w:rsidR="00DE758D" w:rsidRPr="00A37E38">
        <w:rPr>
          <w:sz w:val="28"/>
          <w:szCs w:val="28"/>
        </w:rPr>
        <w:t>Контроль за</w:t>
      </w:r>
      <w:proofErr w:type="gramEnd"/>
      <w:r w:rsidR="00DE758D" w:rsidRPr="00A37E38">
        <w:rPr>
          <w:sz w:val="28"/>
          <w:szCs w:val="28"/>
        </w:rPr>
        <w:t xml:space="preserve"> исполнением настоящего постановления оставляю за собой.</w:t>
      </w:r>
    </w:p>
    <w:p w:rsidR="00A37E38" w:rsidRPr="00A37E38" w:rsidRDefault="00A37E38" w:rsidP="00A37E38">
      <w:pPr>
        <w:ind w:firstLine="709"/>
        <w:jc w:val="both"/>
        <w:rPr>
          <w:sz w:val="28"/>
          <w:szCs w:val="28"/>
        </w:rPr>
      </w:pPr>
    </w:p>
    <w:p w:rsidR="00DE758D" w:rsidRPr="00A37E38" w:rsidRDefault="00DE758D" w:rsidP="00A37E38">
      <w:pPr>
        <w:ind w:firstLine="709"/>
        <w:jc w:val="both"/>
        <w:rPr>
          <w:sz w:val="28"/>
          <w:szCs w:val="28"/>
        </w:rPr>
      </w:pPr>
      <w:r w:rsidRPr="00A37E38">
        <w:rPr>
          <w:sz w:val="28"/>
          <w:szCs w:val="28"/>
        </w:rPr>
        <w:t>Глава Кипенского сельского поселения</w:t>
      </w:r>
      <w:r w:rsidRPr="00A37E38">
        <w:rPr>
          <w:sz w:val="28"/>
          <w:szCs w:val="28"/>
        </w:rPr>
        <w:tab/>
      </w:r>
      <w:r w:rsidR="0000493B" w:rsidRPr="00A37E38">
        <w:rPr>
          <w:sz w:val="28"/>
          <w:szCs w:val="28"/>
        </w:rPr>
        <w:t xml:space="preserve">  </w:t>
      </w:r>
      <w:r w:rsidRPr="00A37E38">
        <w:rPr>
          <w:sz w:val="28"/>
          <w:szCs w:val="28"/>
        </w:rPr>
        <w:tab/>
      </w:r>
      <w:r w:rsidR="0000493B" w:rsidRPr="00A37E38">
        <w:rPr>
          <w:sz w:val="28"/>
          <w:szCs w:val="28"/>
        </w:rPr>
        <w:t xml:space="preserve">                    </w:t>
      </w:r>
      <w:r w:rsidRPr="00A37E38">
        <w:rPr>
          <w:sz w:val="28"/>
          <w:szCs w:val="28"/>
        </w:rPr>
        <w:t>М.В.</w:t>
      </w:r>
      <w:r w:rsidR="0000493B" w:rsidRPr="00A37E38">
        <w:rPr>
          <w:sz w:val="28"/>
          <w:szCs w:val="28"/>
        </w:rPr>
        <w:t xml:space="preserve"> </w:t>
      </w:r>
      <w:proofErr w:type="spellStart"/>
      <w:r w:rsidRPr="00A37E38">
        <w:rPr>
          <w:sz w:val="28"/>
          <w:szCs w:val="28"/>
        </w:rPr>
        <w:t>Кюне</w:t>
      </w:r>
      <w:proofErr w:type="spellEnd"/>
      <w:r w:rsidRPr="00A37E38">
        <w:rPr>
          <w:sz w:val="28"/>
          <w:szCs w:val="28"/>
        </w:rPr>
        <w:tab/>
      </w:r>
      <w:r w:rsidRPr="00A37E38">
        <w:rPr>
          <w:sz w:val="28"/>
          <w:szCs w:val="28"/>
        </w:rPr>
        <w:tab/>
      </w:r>
      <w:r w:rsidRPr="00A37E38">
        <w:rPr>
          <w:sz w:val="28"/>
          <w:szCs w:val="28"/>
        </w:rPr>
        <w:tab/>
      </w:r>
    </w:p>
    <w:p w:rsidR="00DE758D" w:rsidRPr="000F37B3" w:rsidRDefault="00DE758D" w:rsidP="00DE758D">
      <w:pPr>
        <w:sectPr w:rsidR="00DE758D" w:rsidRPr="000F37B3" w:rsidSect="0000493B">
          <w:pgSz w:w="11906" w:h="16838"/>
          <w:pgMar w:top="851" w:right="849" w:bottom="567" w:left="1418" w:header="709" w:footer="709" w:gutter="0"/>
          <w:pgNumType w:start="1"/>
          <w:cols w:space="720"/>
        </w:sectPr>
      </w:pPr>
    </w:p>
    <w:p w:rsidR="00DE758D" w:rsidRPr="000F37B3" w:rsidRDefault="00DE758D" w:rsidP="00DE758D">
      <w:pPr>
        <w:jc w:val="right"/>
        <w:rPr>
          <w:sz w:val="20"/>
          <w:szCs w:val="20"/>
        </w:rPr>
      </w:pPr>
      <w:r w:rsidRPr="000F37B3">
        <w:rPr>
          <w:sz w:val="20"/>
          <w:szCs w:val="20"/>
        </w:rPr>
        <w:lastRenderedPageBreak/>
        <w:t xml:space="preserve">Утвержден </w:t>
      </w:r>
    </w:p>
    <w:p w:rsidR="00DE758D" w:rsidRPr="000F37B3" w:rsidRDefault="00DE758D" w:rsidP="00DE758D">
      <w:pPr>
        <w:jc w:val="right"/>
        <w:rPr>
          <w:sz w:val="20"/>
          <w:szCs w:val="20"/>
        </w:rPr>
      </w:pPr>
      <w:r w:rsidRPr="000F37B3">
        <w:rPr>
          <w:sz w:val="20"/>
          <w:szCs w:val="20"/>
        </w:rPr>
        <w:t>постановлением местной администрации</w:t>
      </w:r>
    </w:p>
    <w:p w:rsidR="00DE758D" w:rsidRPr="000F37B3" w:rsidRDefault="00DE758D" w:rsidP="00DE758D">
      <w:pPr>
        <w:jc w:val="right"/>
        <w:rPr>
          <w:sz w:val="20"/>
          <w:szCs w:val="20"/>
        </w:rPr>
      </w:pPr>
      <w:r w:rsidRPr="000F37B3">
        <w:rPr>
          <w:sz w:val="20"/>
          <w:szCs w:val="20"/>
        </w:rPr>
        <w:t>муниципального образования</w:t>
      </w:r>
    </w:p>
    <w:p w:rsidR="00DE758D" w:rsidRPr="000F37B3" w:rsidRDefault="00DE758D" w:rsidP="00DE758D">
      <w:pPr>
        <w:jc w:val="right"/>
        <w:rPr>
          <w:sz w:val="20"/>
          <w:szCs w:val="20"/>
        </w:rPr>
      </w:pPr>
      <w:r w:rsidRPr="000F37B3">
        <w:rPr>
          <w:sz w:val="20"/>
          <w:szCs w:val="20"/>
        </w:rPr>
        <w:t xml:space="preserve"> Кипенское сельское поселение</w:t>
      </w:r>
    </w:p>
    <w:p w:rsidR="00DE758D" w:rsidRPr="000F37B3" w:rsidRDefault="00DE758D" w:rsidP="00DE758D">
      <w:pPr>
        <w:jc w:val="right"/>
        <w:rPr>
          <w:sz w:val="20"/>
          <w:szCs w:val="20"/>
        </w:rPr>
      </w:pPr>
      <w:r w:rsidRPr="000F37B3">
        <w:rPr>
          <w:sz w:val="20"/>
          <w:szCs w:val="20"/>
        </w:rPr>
        <w:t>муниципального образования</w:t>
      </w:r>
    </w:p>
    <w:p w:rsidR="00DE758D" w:rsidRPr="000F37B3" w:rsidRDefault="00DE758D" w:rsidP="00DE758D">
      <w:pPr>
        <w:jc w:val="right"/>
        <w:rPr>
          <w:sz w:val="20"/>
          <w:szCs w:val="20"/>
        </w:rPr>
      </w:pPr>
      <w:r w:rsidRPr="000F37B3">
        <w:rPr>
          <w:sz w:val="20"/>
          <w:szCs w:val="20"/>
        </w:rPr>
        <w:t>Ломоносовского муниципального района</w:t>
      </w:r>
    </w:p>
    <w:p w:rsidR="00DE758D" w:rsidRPr="000F37B3" w:rsidRDefault="00DE758D" w:rsidP="00DE758D">
      <w:pPr>
        <w:jc w:val="right"/>
        <w:rPr>
          <w:sz w:val="20"/>
          <w:szCs w:val="20"/>
        </w:rPr>
      </w:pPr>
      <w:r w:rsidRPr="000F37B3">
        <w:rPr>
          <w:sz w:val="20"/>
          <w:szCs w:val="20"/>
        </w:rPr>
        <w:t xml:space="preserve"> Ленинградской области </w:t>
      </w:r>
    </w:p>
    <w:p w:rsidR="00DE758D" w:rsidRPr="000F37B3" w:rsidRDefault="00DE758D" w:rsidP="000C7B3E">
      <w:pPr>
        <w:jc w:val="right"/>
        <w:rPr>
          <w:sz w:val="20"/>
          <w:szCs w:val="20"/>
        </w:rPr>
      </w:pPr>
      <w:r w:rsidRPr="000F37B3">
        <w:rPr>
          <w:sz w:val="20"/>
          <w:szCs w:val="20"/>
        </w:rPr>
        <w:t xml:space="preserve">от   </w:t>
      </w:r>
      <w:r w:rsidR="0000493B" w:rsidRPr="000F37B3">
        <w:rPr>
          <w:sz w:val="20"/>
          <w:szCs w:val="20"/>
        </w:rPr>
        <w:t>ХХ</w:t>
      </w:r>
      <w:r w:rsidRPr="000F37B3">
        <w:rPr>
          <w:sz w:val="20"/>
          <w:szCs w:val="20"/>
        </w:rPr>
        <w:t>.</w:t>
      </w:r>
      <w:r w:rsidR="0000493B" w:rsidRPr="000F37B3">
        <w:rPr>
          <w:sz w:val="20"/>
          <w:szCs w:val="20"/>
        </w:rPr>
        <w:t>ХХ</w:t>
      </w:r>
      <w:r w:rsidRPr="000F37B3">
        <w:rPr>
          <w:sz w:val="20"/>
          <w:szCs w:val="20"/>
        </w:rPr>
        <w:t>.202</w:t>
      </w:r>
      <w:r w:rsidR="0000493B" w:rsidRPr="000F37B3">
        <w:rPr>
          <w:sz w:val="20"/>
          <w:szCs w:val="20"/>
        </w:rPr>
        <w:t>3 г. №ХХ</w:t>
      </w:r>
    </w:p>
    <w:p w:rsidR="00DE758D" w:rsidRPr="000F37B3" w:rsidRDefault="00DE758D" w:rsidP="00DE758D">
      <w:pPr>
        <w:tabs>
          <w:tab w:val="left" w:pos="142"/>
          <w:tab w:val="left" w:pos="284"/>
        </w:tabs>
        <w:jc w:val="right"/>
        <w:rPr>
          <w:b/>
        </w:rPr>
      </w:pPr>
    </w:p>
    <w:p w:rsidR="0000493B" w:rsidRPr="000F37B3" w:rsidRDefault="0000493B" w:rsidP="00DE758D">
      <w:pPr>
        <w:widowControl w:val="0"/>
        <w:autoSpaceDE w:val="0"/>
        <w:autoSpaceDN w:val="0"/>
        <w:adjustRightInd w:val="0"/>
        <w:jc w:val="center"/>
        <w:rPr>
          <w:bCs/>
        </w:rPr>
      </w:pPr>
      <w:proofErr w:type="gramStart"/>
      <w:r w:rsidRPr="000F37B3">
        <w:rPr>
          <w:b/>
        </w:rPr>
        <w:t>Административный регламент по предоставлению  муниципальной услуги</w:t>
      </w:r>
      <w:r w:rsidRPr="000F37B3">
        <w:t xml:space="preserve"> </w:t>
      </w:r>
      <w:r w:rsidRPr="000F37B3">
        <w:rPr>
          <w:b/>
        </w:rPr>
        <w:t>«</w:t>
      </w:r>
      <w:r w:rsidRPr="000F37B3">
        <w:rPr>
          <w:b/>
          <w:bCs/>
        </w:rPr>
        <w:t>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DE758D" w:rsidRPr="000F37B3" w:rsidRDefault="00DE758D" w:rsidP="00DE758D">
      <w:pPr>
        <w:widowControl w:val="0"/>
        <w:autoSpaceDE w:val="0"/>
        <w:autoSpaceDN w:val="0"/>
        <w:adjustRightInd w:val="0"/>
        <w:jc w:val="center"/>
        <w:rPr>
          <w:b/>
          <w:bCs/>
          <w:color w:val="FFFFFF" w:themeColor="background1"/>
        </w:rPr>
      </w:pPr>
      <w:r w:rsidRPr="000F37B3">
        <w:rPr>
          <w:b/>
          <w:bCs/>
          <w:color w:val="FFFFFF" w:themeColor="background1"/>
        </w:rPr>
        <w:t xml:space="preserve">02.2022 </w:t>
      </w:r>
    </w:p>
    <w:p w:rsidR="00AB5967" w:rsidRPr="000F37B3" w:rsidRDefault="00AB5967" w:rsidP="00AB5967">
      <w:pPr>
        <w:pStyle w:val="ConsPlusNormal"/>
        <w:jc w:val="center"/>
        <w:outlineLvl w:val="1"/>
        <w:rPr>
          <w:rFonts w:ascii="Times New Roman" w:hAnsi="Times New Roman" w:cs="Times New Roman"/>
          <w:b/>
          <w:sz w:val="24"/>
          <w:szCs w:val="24"/>
        </w:rPr>
      </w:pPr>
      <w:r w:rsidRPr="000F37B3">
        <w:rPr>
          <w:rFonts w:ascii="Times New Roman" w:hAnsi="Times New Roman" w:cs="Times New Roman"/>
          <w:b/>
          <w:sz w:val="24"/>
          <w:szCs w:val="24"/>
        </w:rPr>
        <w:t>1. Общие положения</w:t>
      </w:r>
    </w:p>
    <w:p w:rsidR="00AB5967" w:rsidRPr="000F37B3" w:rsidRDefault="00AB5967" w:rsidP="00AB5967">
      <w:pPr>
        <w:pStyle w:val="ConsPlusNormal"/>
        <w:rPr>
          <w:rFonts w:ascii="Times New Roman" w:hAnsi="Times New Roman" w:cs="Times New Roman"/>
          <w:sz w:val="24"/>
          <w:szCs w:val="24"/>
        </w:rPr>
      </w:pPr>
      <w:bookmarkStart w:id="0" w:name="_GoBack"/>
      <w:bookmarkEnd w:id="0"/>
    </w:p>
    <w:p w:rsidR="0000493B" w:rsidRPr="000F37B3" w:rsidRDefault="0000493B" w:rsidP="0000493B">
      <w:pPr>
        <w:pStyle w:val="ConsPlusNormal"/>
        <w:numPr>
          <w:ilvl w:val="1"/>
          <w:numId w:val="3"/>
        </w:numPr>
        <w:ind w:left="0" w:firstLine="540"/>
        <w:jc w:val="both"/>
        <w:rPr>
          <w:rFonts w:ascii="Times New Roman" w:hAnsi="Times New Roman" w:cs="Times New Roman"/>
          <w:sz w:val="24"/>
          <w:szCs w:val="24"/>
        </w:rPr>
      </w:pPr>
      <w:bookmarkStart w:id="1" w:name="P52"/>
      <w:bookmarkEnd w:id="1"/>
      <w:proofErr w:type="gramStart"/>
      <w:r w:rsidRPr="000F37B3">
        <w:rPr>
          <w:rFonts w:ascii="Times New Roman" w:hAnsi="Times New Roman" w:cs="Times New Roman"/>
          <w:sz w:val="24"/>
          <w:szCs w:val="24"/>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0F37B3">
        <w:rPr>
          <w:rFonts w:ascii="Times New Roman" w:hAnsi="Times New Roman" w:cs="Times New Roman"/>
          <w:sz w:val="24"/>
          <w:szCs w:val="24"/>
        </w:rPr>
        <w:t xml:space="preserve"> акты Российской Федерации».</w:t>
      </w:r>
    </w:p>
    <w:p w:rsidR="0000493B" w:rsidRPr="000F37B3" w:rsidRDefault="0000493B" w:rsidP="0000493B">
      <w:pPr>
        <w:pStyle w:val="ConsPlusNormal"/>
        <w:numPr>
          <w:ilvl w:val="1"/>
          <w:numId w:val="3"/>
        </w:numPr>
        <w:ind w:left="0" w:firstLine="540"/>
        <w:jc w:val="both"/>
        <w:rPr>
          <w:rFonts w:ascii="Times New Roman" w:hAnsi="Times New Roman" w:cs="Times New Roman"/>
          <w:sz w:val="24"/>
          <w:szCs w:val="24"/>
        </w:rPr>
      </w:pPr>
      <w:proofErr w:type="gramStart"/>
      <w:r w:rsidRPr="000F37B3">
        <w:rPr>
          <w:rFonts w:ascii="Times New Roman" w:hAnsi="Times New Roman" w:cs="Times New Roman"/>
          <w:sz w:val="24"/>
          <w:szCs w:val="24"/>
        </w:rPr>
        <w:t xml:space="preserve">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 также физические лица, применяющие специальный налоговый режим «Налог на профессиональный доход»), арендующие муниципальное имущество, за исключением субъектов малого и среднего предпринимательства, указанных в </w:t>
      </w:r>
      <w:hyperlink r:id="rId6" w:history="1">
        <w:r w:rsidRPr="000F37B3">
          <w:rPr>
            <w:rFonts w:ascii="Times New Roman" w:hAnsi="Times New Roman" w:cs="Times New Roman"/>
            <w:sz w:val="24"/>
            <w:szCs w:val="24"/>
          </w:rPr>
          <w:t>части 3 статьи 14</w:t>
        </w:r>
      </w:hyperlink>
      <w:r w:rsidRPr="000F37B3">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 субъектов</w:t>
      </w:r>
      <w:proofErr w:type="gramEnd"/>
      <w:r w:rsidRPr="000F37B3">
        <w:rPr>
          <w:rFonts w:ascii="Times New Roman" w:hAnsi="Times New Roman" w:cs="Times New Roman"/>
          <w:sz w:val="24"/>
          <w:szCs w:val="24"/>
        </w:rPr>
        <w:t xml:space="preserve">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Представлять интересы заявителя имеют право:</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от имени юридических лиц:</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от имени индивидуальных предпринимателей:</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на сайте </w:t>
      </w:r>
      <w:r w:rsidR="0000493B" w:rsidRPr="000F37B3">
        <w:rPr>
          <w:rFonts w:ascii="Times New Roman" w:hAnsi="Times New Roman" w:cs="Times New Roman"/>
          <w:sz w:val="24"/>
          <w:szCs w:val="24"/>
        </w:rPr>
        <w:t xml:space="preserve">администрации МО </w:t>
      </w:r>
      <w:r w:rsidR="00DE758D" w:rsidRPr="000F37B3">
        <w:rPr>
          <w:rFonts w:ascii="Times New Roman" w:hAnsi="Times New Roman" w:cs="Times New Roman"/>
          <w:sz w:val="24"/>
          <w:szCs w:val="24"/>
        </w:rPr>
        <w:t>Кипенского сельского поселения: http://кипенское</w:t>
      </w:r>
      <w:proofErr w:type="gramStart"/>
      <w:r w:rsidR="00DE758D" w:rsidRPr="000F37B3">
        <w:rPr>
          <w:rFonts w:ascii="Times New Roman" w:hAnsi="Times New Roman" w:cs="Times New Roman"/>
          <w:sz w:val="24"/>
          <w:szCs w:val="24"/>
        </w:rPr>
        <w:t>.р</w:t>
      </w:r>
      <w:proofErr w:type="gramEnd"/>
      <w:r w:rsidR="00DE758D" w:rsidRPr="000F37B3">
        <w:rPr>
          <w:rFonts w:ascii="Times New Roman" w:hAnsi="Times New Roman" w:cs="Times New Roman"/>
          <w:sz w:val="24"/>
          <w:szCs w:val="24"/>
        </w:rPr>
        <w:t>ф/;</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B5967" w:rsidRPr="000F37B3" w:rsidRDefault="00AB5967" w:rsidP="00AB5967">
      <w:pPr>
        <w:pStyle w:val="ConsPlusNormal"/>
        <w:ind w:firstLine="540"/>
        <w:jc w:val="both"/>
        <w:rPr>
          <w:rFonts w:ascii="Times New Roman" w:hAnsi="Times New Roman" w:cs="Times New Roman"/>
          <w:sz w:val="24"/>
          <w:szCs w:val="24"/>
        </w:rPr>
      </w:pPr>
    </w:p>
    <w:p w:rsidR="00AB5967" w:rsidRPr="000F37B3" w:rsidRDefault="00AB5967" w:rsidP="00AB5967">
      <w:pPr>
        <w:pStyle w:val="ConsPlusNormal"/>
        <w:jc w:val="center"/>
        <w:outlineLvl w:val="1"/>
        <w:rPr>
          <w:rFonts w:ascii="Times New Roman" w:hAnsi="Times New Roman" w:cs="Times New Roman"/>
          <w:b/>
          <w:sz w:val="24"/>
          <w:szCs w:val="24"/>
        </w:rPr>
      </w:pPr>
      <w:r w:rsidRPr="000F37B3">
        <w:rPr>
          <w:rFonts w:ascii="Times New Roman" w:hAnsi="Times New Roman" w:cs="Times New Roman"/>
          <w:b/>
          <w:sz w:val="24"/>
          <w:szCs w:val="24"/>
        </w:rPr>
        <w:t>2. Стандарт предоставления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p>
    <w:p w:rsidR="0000493B" w:rsidRPr="000F37B3" w:rsidRDefault="0000493B" w:rsidP="0000493B">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2.1. Полное наименование муниципальной услуги: </w:t>
      </w:r>
      <w:proofErr w:type="gramStart"/>
      <w:r w:rsidRPr="000F37B3">
        <w:rPr>
          <w:rFonts w:ascii="Times New Roman" w:hAnsi="Times New Roman" w:cs="Times New Roman"/>
          <w:bCs/>
          <w:sz w:val="24"/>
          <w:szCs w:val="24"/>
        </w:rPr>
        <w:t>«Оформление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0F37B3">
        <w:rPr>
          <w:rFonts w:ascii="Times New Roman" w:hAnsi="Times New Roman" w:cs="Times New Roman"/>
          <w:sz w:val="24"/>
          <w:szCs w:val="24"/>
        </w:rPr>
        <w:t>.</w:t>
      </w:r>
      <w:proofErr w:type="gramEnd"/>
    </w:p>
    <w:p w:rsidR="0000493B" w:rsidRPr="000F37B3" w:rsidRDefault="0000493B" w:rsidP="0000493B">
      <w:pPr>
        <w:pStyle w:val="ConsPlusNormal"/>
        <w:ind w:firstLine="540"/>
        <w:jc w:val="both"/>
        <w:rPr>
          <w:rFonts w:ascii="Times New Roman" w:hAnsi="Times New Roman" w:cs="Times New Roman"/>
          <w:bCs/>
          <w:sz w:val="24"/>
          <w:szCs w:val="24"/>
        </w:rPr>
      </w:pPr>
      <w:r w:rsidRPr="000F37B3">
        <w:rPr>
          <w:rFonts w:ascii="Times New Roman" w:hAnsi="Times New Roman" w:cs="Times New Roman"/>
          <w:sz w:val="24"/>
          <w:szCs w:val="24"/>
        </w:rPr>
        <w:t xml:space="preserve">Сокращенное наименование муниципальной услуги: </w:t>
      </w:r>
      <w:r w:rsidRPr="000F37B3">
        <w:rPr>
          <w:rFonts w:ascii="Times New Roman" w:hAnsi="Times New Roman" w:cs="Times New Roman"/>
          <w:bCs/>
          <w:sz w:val="24"/>
          <w:szCs w:val="24"/>
        </w:rPr>
        <w:t>«Оформление согласия на приватизацию имущества, находящегося в муниципальной собственности»</w:t>
      </w:r>
      <w:r w:rsidRPr="000F37B3">
        <w:rPr>
          <w:rFonts w:ascii="Times New Roman" w:hAnsi="Times New Roman" w:cs="Times New Roman"/>
          <w:sz w:val="24"/>
          <w:szCs w:val="24"/>
        </w:rPr>
        <w:t>.</w:t>
      </w:r>
    </w:p>
    <w:p w:rsidR="00AB5967" w:rsidRPr="000F37B3" w:rsidRDefault="00AB5967" w:rsidP="00AB5967">
      <w:pPr>
        <w:pStyle w:val="ConsPlusNormal"/>
        <w:ind w:firstLine="540"/>
        <w:jc w:val="both"/>
        <w:rPr>
          <w:rFonts w:ascii="Times New Roman" w:hAnsi="Times New Roman" w:cs="Times New Roman"/>
          <w:bCs/>
          <w:sz w:val="24"/>
          <w:szCs w:val="24"/>
        </w:rPr>
      </w:pPr>
      <w:r w:rsidRPr="000F37B3">
        <w:rPr>
          <w:rFonts w:ascii="Times New Roman" w:hAnsi="Times New Roman" w:cs="Times New Roman"/>
          <w:sz w:val="24"/>
          <w:szCs w:val="24"/>
        </w:rPr>
        <w:t xml:space="preserve">2.2. Муниципальную услугу предоставляет: </w:t>
      </w:r>
      <w:r w:rsidR="00DE758D" w:rsidRPr="000F37B3">
        <w:rPr>
          <w:rFonts w:ascii="Times New Roman" w:hAnsi="Times New Roman" w:cs="Times New Roman"/>
          <w:sz w:val="24"/>
          <w:szCs w:val="24"/>
        </w:rPr>
        <w:t>местная администрация муниципального образования Кипенское сельское поселение муниципального</w:t>
      </w:r>
      <w:r w:rsidR="00DA1334" w:rsidRPr="000F37B3">
        <w:rPr>
          <w:rFonts w:ascii="Times New Roman" w:hAnsi="Times New Roman" w:cs="Times New Roman"/>
          <w:sz w:val="24"/>
          <w:szCs w:val="24"/>
        </w:rPr>
        <w:t xml:space="preserve"> образования</w:t>
      </w:r>
      <w:r w:rsidR="00DE758D" w:rsidRPr="000F37B3">
        <w:rPr>
          <w:rFonts w:ascii="Times New Roman" w:hAnsi="Times New Roman" w:cs="Times New Roman"/>
          <w:sz w:val="24"/>
          <w:szCs w:val="24"/>
        </w:rPr>
        <w:t xml:space="preserve"> Ломоносовского</w:t>
      </w:r>
      <w:r w:rsidR="00DA1334" w:rsidRPr="000F37B3">
        <w:rPr>
          <w:rFonts w:ascii="Times New Roman" w:hAnsi="Times New Roman" w:cs="Times New Roman"/>
          <w:sz w:val="24"/>
          <w:szCs w:val="24"/>
        </w:rPr>
        <w:t xml:space="preserve"> муниципального</w:t>
      </w:r>
      <w:r w:rsidR="00DE758D" w:rsidRPr="000F37B3">
        <w:rPr>
          <w:rFonts w:ascii="Times New Roman" w:hAnsi="Times New Roman" w:cs="Times New Roman"/>
          <w:sz w:val="24"/>
          <w:szCs w:val="24"/>
        </w:rPr>
        <w:t xml:space="preserve"> района Ленинградской области (далее – ОМСУ).</w:t>
      </w:r>
      <w:r w:rsidRPr="000F37B3">
        <w:rPr>
          <w:rFonts w:ascii="Times New Roman" w:hAnsi="Times New Roman" w:cs="Times New Roman"/>
          <w:bCs/>
          <w:sz w:val="24"/>
          <w:szCs w:val="24"/>
        </w:rPr>
        <w:t xml:space="preserve"> В предоставлении муниципальной услуги участвует</w:t>
      </w:r>
      <w:r w:rsidRPr="000F37B3">
        <w:rPr>
          <w:rFonts w:ascii="Times New Roman" w:hAnsi="Times New Roman" w:cs="Times New Roman"/>
          <w:sz w:val="24"/>
          <w:szCs w:val="24"/>
        </w:rPr>
        <w:t xml:space="preserve"> </w:t>
      </w:r>
      <w:r w:rsidRPr="000F37B3">
        <w:rPr>
          <w:rFonts w:ascii="Times New Roman" w:hAnsi="Times New Roman" w:cs="Times New Roman"/>
          <w:bCs/>
          <w:sz w:val="24"/>
          <w:szCs w:val="24"/>
        </w:rPr>
        <w:t>ГБУ ЛО «МФЦ».</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Заявление на получение муниципальной услуги с комплектом документов принимается:</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1) при личной явке:</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в ОМСУ;</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в филиалах, отделах, удаленных рабочих местах ГБУ ЛО «МФЦ»;</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 без личной явки: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почтовым отправлением в ОМСУ;</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в электронной форме через личный кабинет заявителя на ПГУ ЛО/ЕПГУ.</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1) посредством ПГУ ЛО/ЕПГУ - в ОМСУ, в МФЦ (при технической реализации);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 по телефону - в ОМСУ, в МФЦ;</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 посредством сайта ОМСУ - в ОМСУ.</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AB5967" w:rsidRPr="000F37B3" w:rsidRDefault="00AB5967" w:rsidP="00AB5967">
      <w:pPr>
        <w:pStyle w:val="ConsPlusNormal"/>
        <w:ind w:firstLine="540"/>
        <w:jc w:val="both"/>
        <w:rPr>
          <w:rFonts w:ascii="Times New Roman" w:hAnsi="Times New Roman" w:cs="Times New Roman"/>
          <w:bCs/>
          <w:sz w:val="24"/>
          <w:szCs w:val="24"/>
        </w:rPr>
      </w:pPr>
      <w:r w:rsidRPr="000F37B3">
        <w:rPr>
          <w:rFonts w:ascii="Times New Roman" w:hAnsi="Times New Roman" w:cs="Times New Roman"/>
          <w:bCs/>
          <w:sz w:val="24"/>
          <w:szCs w:val="24"/>
        </w:rPr>
        <w:t xml:space="preserve">2.2.1. </w:t>
      </w:r>
      <w:proofErr w:type="gramStart"/>
      <w:r w:rsidRPr="000F37B3">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0F37B3">
          <w:rPr>
            <w:rStyle w:val="a3"/>
            <w:rFonts w:ascii="Times New Roman" w:hAnsi="Times New Roman" w:cs="Times New Roman"/>
            <w:bCs/>
            <w:color w:val="auto"/>
            <w:sz w:val="24"/>
            <w:szCs w:val="24"/>
            <w:u w:val="none"/>
          </w:rPr>
          <w:t>частью 18 статьи 14.1</w:t>
        </w:r>
      </w:hyperlink>
      <w:r w:rsidRPr="000F37B3">
        <w:rPr>
          <w:rFonts w:ascii="Times New Roman" w:hAnsi="Times New Roman" w:cs="Times New Roman"/>
          <w:bCs/>
          <w:sz w:val="24"/>
          <w:szCs w:val="24"/>
        </w:rPr>
        <w:t xml:space="preserve"> Федерального закона от 27 июля 2006 года № 149-ФЗ «Об информации</w:t>
      </w:r>
      <w:proofErr w:type="gramEnd"/>
      <w:r w:rsidRPr="000F37B3">
        <w:rPr>
          <w:rFonts w:ascii="Times New Roman" w:hAnsi="Times New Roman" w:cs="Times New Roman"/>
          <w:bCs/>
          <w:sz w:val="24"/>
          <w:szCs w:val="24"/>
        </w:rPr>
        <w:t xml:space="preserve">, информационных </w:t>
      </w:r>
      <w:proofErr w:type="gramStart"/>
      <w:r w:rsidRPr="000F37B3">
        <w:rPr>
          <w:rFonts w:ascii="Times New Roman" w:hAnsi="Times New Roman" w:cs="Times New Roman"/>
          <w:bCs/>
          <w:sz w:val="24"/>
          <w:szCs w:val="24"/>
        </w:rPr>
        <w:t>технологиях</w:t>
      </w:r>
      <w:proofErr w:type="gramEnd"/>
      <w:r w:rsidRPr="000F37B3">
        <w:rPr>
          <w:rFonts w:ascii="Times New Roman" w:hAnsi="Times New Roman" w:cs="Times New Roman"/>
          <w:bCs/>
          <w:sz w:val="24"/>
          <w:szCs w:val="24"/>
        </w:rPr>
        <w:t xml:space="preserve"> и о защите информации» (при наличии технической возможности).</w:t>
      </w:r>
    </w:p>
    <w:p w:rsidR="00AB5967" w:rsidRPr="000F37B3" w:rsidRDefault="00AB5967" w:rsidP="00AB5967">
      <w:pPr>
        <w:pStyle w:val="ConsPlusNormal"/>
        <w:ind w:firstLine="540"/>
        <w:jc w:val="both"/>
        <w:rPr>
          <w:rFonts w:ascii="Times New Roman" w:hAnsi="Times New Roman" w:cs="Times New Roman"/>
          <w:bCs/>
          <w:sz w:val="24"/>
          <w:szCs w:val="24"/>
        </w:rPr>
      </w:pPr>
      <w:r w:rsidRPr="000F37B3">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AB5967" w:rsidRPr="000F37B3" w:rsidRDefault="00AB5967" w:rsidP="00AB5967">
      <w:pPr>
        <w:pStyle w:val="ConsPlusNormal"/>
        <w:ind w:firstLine="540"/>
        <w:jc w:val="both"/>
        <w:rPr>
          <w:rFonts w:ascii="Times New Roman" w:hAnsi="Times New Roman" w:cs="Times New Roman"/>
          <w:bCs/>
          <w:sz w:val="24"/>
          <w:szCs w:val="24"/>
        </w:rPr>
      </w:pPr>
      <w:proofErr w:type="gramStart"/>
      <w:r w:rsidRPr="000F37B3">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B5967" w:rsidRPr="000F37B3" w:rsidRDefault="00AB5967" w:rsidP="00AB5967">
      <w:pPr>
        <w:pStyle w:val="ConsPlusNormal"/>
        <w:ind w:firstLine="540"/>
        <w:jc w:val="both"/>
        <w:rPr>
          <w:rFonts w:ascii="Times New Roman" w:hAnsi="Times New Roman" w:cs="Times New Roman"/>
          <w:bCs/>
          <w:sz w:val="24"/>
          <w:szCs w:val="24"/>
        </w:rPr>
      </w:pPr>
      <w:r w:rsidRPr="000F37B3">
        <w:rPr>
          <w:rFonts w:ascii="Times New Roman" w:hAnsi="Times New Roman" w:cs="Times New Roman"/>
          <w:bCs/>
          <w:sz w:val="24"/>
          <w:szCs w:val="24"/>
        </w:rPr>
        <w:t>2) единой системы идентификац</w:t>
      </w:r>
      <w:proofErr w:type="gramStart"/>
      <w:r w:rsidRPr="000F37B3">
        <w:rPr>
          <w:rFonts w:ascii="Times New Roman" w:hAnsi="Times New Roman" w:cs="Times New Roman"/>
          <w:bCs/>
          <w:sz w:val="24"/>
          <w:szCs w:val="24"/>
        </w:rPr>
        <w:t>ии и ау</w:t>
      </w:r>
      <w:proofErr w:type="gramEnd"/>
      <w:r w:rsidRPr="000F37B3">
        <w:rPr>
          <w:rFonts w:ascii="Times New Roman" w:hAnsi="Times New Roman" w:cs="Times New Roman"/>
          <w:bCs/>
          <w:sz w:val="24"/>
          <w:szCs w:val="24"/>
        </w:rPr>
        <w:t xml:space="preserve">тентификации и единой информационной системы персональных данных, обеспечивающей обработку, включая сбор и хранение, </w:t>
      </w:r>
      <w:r w:rsidRPr="000F37B3">
        <w:rPr>
          <w:rFonts w:ascii="Times New Roman" w:hAnsi="Times New Roman" w:cs="Times New Roman"/>
          <w:bCs/>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2.3. Результатом предоставления муниципальной услуги является: </w:t>
      </w:r>
    </w:p>
    <w:p w:rsidR="00AB5967" w:rsidRPr="000F37B3" w:rsidRDefault="00AB5967" w:rsidP="00AB5967">
      <w:pPr>
        <w:pStyle w:val="ConsPlusNormal"/>
        <w:ind w:firstLine="709"/>
        <w:rPr>
          <w:rFonts w:ascii="Times New Roman" w:hAnsi="Times New Roman" w:cs="Times New Roman"/>
          <w:sz w:val="24"/>
          <w:szCs w:val="24"/>
        </w:rPr>
      </w:pPr>
      <w:r w:rsidRPr="000F37B3">
        <w:rPr>
          <w:rFonts w:ascii="Times New Roman" w:hAnsi="Times New Roman" w:cs="Times New Roman"/>
          <w:sz w:val="24"/>
          <w:szCs w:val="24"/>
        </w:rPr>
        <w:t>- заключение договора купли-продажи недвижимого имущества;</w:t>
      </w:r>
    </w:p>
    <w:p w:rsidR="00AB5967" w:rsidRPr="000F37B3" w:rsidRDefault="00AB5967" w:rsidP="00AB5967">
      <w:pPr>
        <w:pStyle w:val="ConsPlusNormal"/>
        <w:ind w:firstLine="709"/>
        <w:jc w:val="both"/>
        <w:rPr>
          <w:rFonts w:ascii="Times New Roman" w:hAnsi="Times New Roman" w:cs="Times New Roman"/>
          <w:sz w:val="24"/>
          <w:szCs w:val="24"/>
        </w:rPr>
      </w:pPr>
      <w:r w:rsidRPr="000F37B3">
        <w:rPr>
          <w:rFonts w:ascii="Times New Roman" w:hAnsi="Times New Roman" w:cs="Times New Roman"/>
          <w:sz w:val="24"/>
          <w:szCs w:val="24"/>
        </w:rPr>
        <w:t>- уведомление об отказе в предоставлении муниципальной услуги (отказ в приобретении арендуемого недвижимого имущества).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1) при личной явке:</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в ОМСУ;</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в филиалах, отделах, удаленных рабочих местах ГБУ ЛО «МФЦ»;</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 без личной явки: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почтовым отправлением;</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на адрес электронной почты;</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в электронной форме через личный кабинет заявителя на ПГУ ЛО/ЕПГУ;</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2.4. Срок предоставления муниципальной услуги составляет не более  90 (девяноста) календарных дней </w:t>
      </w:r>
      <w:proofErr w:type="gramStart"/>
      <w:r w:rsidRPr="000F37B3">
        <w:rPr>
          <w:rFonts w:ascii="Times New Roman" w:hAnsi="Times New Roman" w:cs="Times New Roman"/>
          <w:sz w:val="24"/>
          <w:szCs w:val="24"/>
        </w:rPr>
        <w:t>с даты поступления</w:t>
      </w:r>
      <w:proofErr w:type="gramEnd"/>
      <w:r w:rsidRPr="000F37B3">
        <w:rPr>
          <w:rFonts w:ascii="Times New Roman" w:hAnsi="Times New Roman" w:cs="Times New Roman"/>
          <w:sz w:val="24"/>
          <w:szCs w:val="24"/>
        </w:rPr>
        <w:t xml:space="preserve"> (регистрации) заявления в ОМСУ с учетом следующих особенностей: </w:t>
      </w:r>
    </w:p>
    <w:p w:rsidR="00AB5967" w:rsidRPr="000F37B3" w:rsidRDefault="00AB5967" w:rsidP="00AB5967">
      <w:pPr>
        <w:pStyle w:val="ConsPlusNormal"/>
        <w:ind w:firstLine="709"/>
        <w:jc w:val="both"/>
        <w:rPr>
          <w:rFonts w:ascii="Times New Roman" w:hAnsi="Times New Roman" w:cs="Times New Roman"/>
          <w:sz w:val="24"/>
          <w:szCs w:val="24"/>
        </w:rPr>
      </w:pPr>
      <w:r w:rsidRPr="000F37B3">
        <w:rPr>
          <w:rFonts w:ascii="Times New Roman" w:hAnsi="Times New Roman" w:cs="Times New Roman"/>
          <w:sz w:val="24"/>
          <w:szCs w:val="24"/>
        </w:rPr>
        <w:t>2.4.1.  Оформление и подписание обеими сторонами договора купли-продажи производится в следующие сроки:</w:t>
      </w:r>
    </w:p>
    <w:p w:rsidR="00AB5967" w:rsidRPr="000F37B3" w:rsidRDefault="00AB5967" w:rsidP="00AB5967">
      <w:pPr>
        <w:pStyle w:val="ConsPlusNormal"/>
        <w:ind w:firstLine="709"/>
        <w:jc w:val="both"/>
        <w:rPr>
          <w:rFonts w:ascii="Times New Roman" w:hAnsi="Times New Roman" w:cs="Times New Roman"/>
          <w:sz w:val="24"/>
          <w:szCs w:val="24"/>
        </w:rPr>
      </w:pPr>
      <w:r w:rsidRPr="000F37B3">
        <w:rPr>
          <w:rFonts w:ascii="Times New Roman" w:hAnsi="Times New Roman" w:cs="Times New Roman"/>
          <w:sz w:val="24"/>
          <w:szCs w:val="24"/>
        </w:rPr>
        <w:t xml:space="preserve">2.4.1.1. при реализации преимущественного права на приобретение арендуемого имущества: на основании </w:t>
      </w:r>
      <w:hyperlink r:id="rId8" w:anchor="P732" w:history="1">
        <w:r w:rsidRPr="000F37B3">
          <w:rPr>
            <w:rStyle w:val="a3"/>
            <w:rFonts w:ascii="Times New Roman" w:hAnsi="Times New Roman" w:cs="Times New Roman"/>
            <w:color w:val="auto"/>
            <w:sz w:val="24"/>
            <w:szCs w:val="24"/>
            <w:u w:val="none"/>
          </w:rPr>
          <w:t>заявления</w:t>
        </w:r>
      </w:hyperlink>
      <w:r w:rsidRPr="000F37B3">
        <w:rPr>
          <w:rFonts w:ascii="Times New Roman" w:hAnsi="Times New Roman" w:cs="Times New Roman"/>
          <w:sz w:val="24"/>
          <w:szCs w:val="24"/>
        </w:rPr>
        <w:t xml:space="preserve"> (приложение 1):</w:t>
      </w:r>
    </w:p>
    <w:p w:rsidR="00AB5967" w:rsidRPr="000F37B3" w:rsidRDefault="00AB5967" w:rsidP="00AB5967">
      <w:pPr>
        <w:pStyle w:val="ConsPlusNormal"/>
        <w:ind w:firstLine="709"/>
        <w:jc w:val="both"/>
        <w:rPr>
          <w:rFonts w:ascii="Times New Roman" w:hAnsi="Times New Roman" w:cs="Times New Roman"/>
          <w:sz w:val="24"/>
          <w:szCs w:val="24"/>
        </w:rPr>
      </w:pPr>
      <w:r w:rsidRPr="000F37B3">
        <w:rPr>
          <w:rFonts w:ascii="Times New Roman" w:hAnsi="Times New Roman" w:cs="Times New Roman"/>
          <w:sz w:val="24"/>
          <w:szCs w:val="24"/>
        </w:rPr>
        <w:t xml:space="preserve">- в двухмесячный срок </w:t>
      </w:r>
      <w:proofErr w:type="gramStart"/>
      <w:r w:rsidRPr="000F37B3">
        <w:rPr>
          <w:rFonts w:ascii="Times New Roman" w:hAnsi="Times New Roman" w:cs="Times New Roman"/>
          <w:sz w:val="24"/>
          <w:szCs w:val="24"/>
        </w:rPr>
        <w:t>с даты поступления</w:t>
      </w:r>
      <w:proofErr w:type="gramEnd"/>
      <w:r w:rsidRPr="000F37B3">
        <w:rPr>
          <w:rFonts w:ascii="Times New Roman" w:hAnsi="Times New Roman" w:cs="Times New Roman"/>
          <w:sz w:val="24"/>
          <w:szCs w:val="24"/>
        </w:rPr>
        <w:t xml:space="preserve"> (регистрации) заявления  ОМСУ обеспечивает</w:t>
      </w:r>
      <w:r w:rsidRPr="000F37B3">
        <w:rPr>
          <w:rStyle w:val="a4"/>
          <w:rFonts w:ascii="Times New Roman" w:eastAsiaTheme="minorHAnsi" w:hAnsi="Times New Roman" w:cs="Times New Roman"/>
          <w:sz w:val="24"/>
          <w:szCs w:val="24"/>
          <w:lang w:eastAsia="en-US"/>
        </w:rPr>
        <w:t xml:space="preserve"> з</w:t>
      </w:r>
      <w:r w:rsidRPr="000F37B3">
        <w:rPr>
          <w:rFonts w:ascii="Times New Roman" w:hAnsi="Times New Roman" w:cs="Times New Roman"/>
          <w:sz w:val="24"/>
          <w:szCs w:val="24"/>
        </w:rPr>
        <w:t xml:space="preserve">аключение договора на проведение оценки рыночной стоимости арендуемого имущества в порядке, установленном Федеральным </w:t>
      </w:r>
      <w:hyperlink r:id="rId9" w:history="1">
        <w:r w:rsidRPr="000F37B3">
          <w:rPr>
            <w:rStyle w:val="a3"/>
            <w:rFonts w:ascii="Times New Roman" w:hAnsi="Times New Roman" w:cs="Times New Roman"/>
            <w:color w:val="auto"/>
            <w:sz w:val="24"/>
            <w:szCs w:val="24"/>
            <w:u w:val="none"/>
          </w:rPr>
          <w:t>законом</w:t>
        </w:r>
      </w:hyperlink>
      <w:r w:rsidRPr="000F37B3">
        <w:rPr>
          <w:rFonts w:ascii="Times New Roman" w:hAnsi="Times New Roman" w:cs="Times New Roman"/>
          <w:sz w:val="24"/>
          <w:szCs w:val="24"/>
        </w:rPr>
        <w:t xml:space="preserve"> от 29.07.1998 № 135-ФЗ «Об оценочной деятельности в Российской Федерации»;</w:t>
      </w:r>
    </w:p>
    <w:p w:rsidR="00AB5967" w:rsidRPr="000F37B3" w:rsidRDefault="00AB5967" w:rsidP="00AB5967">
      <w:pPr>
        <w:pStyle w:val="ConsPlusNormal"/>
        <w:ind w:firstLine="709"/>
        <w:jc w:val="both"/>
        <w:rPr>
          <w:rFonts w:ascii="Times New Roman" w:hAnsi="Times New Roman" w:cs="Times New Roman"/>
          <w:sz w:val="24"/>
          <w:szCs w:val="24"/>
        </w:rPr>
      </w:pPr>
      <w:r w:rsidRPr="000F37B3">
        <w:rPr>
          <w:rFonts w:ascii="Times New Roman" w:hAnsi="Times New Roman" w:cs="Times New Roman"/>
          <w:sz w:val="24"/>
          <w:szCs w:val="24"/>
        </w:rPr>
        <w:t xml:space="preserve">- в течение 14 (четырнадцати) дней </w:t>
      </w:r>
      <w:proofErr w:type="gramStart"/>
      <w:r w:rsidRPr="000F37B3">
        <w:rPr>
          <w:rFonts w:ascii="Times New Roman" w:hAnsi="Times New Roman" w:cs="Times New Roman"/>
          <w:sz w:val="24"/>
          <w:szCs w:val="24"/>
        </w:rPr>
        <w:t>с даты принятия</w:t>
      </w:r>
      <w:proofErr w:type="gramEnd"/>
      <w:r w:rsidRPr="000F37B3">
        <w:rPr>
          <w:rFonts w:ascii="Times New Roman" w:hAnsi="Times New Roman" w:cs="Times New Roman"/>
          <w:sz w:val="24"/>
          <w:szCs w:val="24"/>
        </w:rPr>
        <w:t xml:space="preserve"> ОМСУ отчета об оценке рыночной стоимости арендуемого имущества ОМСУ принимает решение об условиях его приватизации;</w:t>
      </w:r>
    </w:p>
    <w:p w:rsidR="00AB5967" w:rsidRPr="000F37B3" w:rsidRDefault="00AB5967" w:rsidP="00AB5967">
      <w:pPr>
        <w:pStyle w:val="ConsPlusNormal"/>
        <w:ind w:firstLine="709"/>
        <w:jc w:val="both"/>
        <w:rPr>
          <w:rFonts w:ascii="Times New Roman" w:hAnsi="Times New Roman" w:cs="Times New Roman"/>
          <w:sz w:val="24"/>
          <w:szCs w:val="24"/>
        </w:rPr>
      </w:pPr>
      <w:r w:rsidRPr="000F37B3">
        <w:rPr>
          <w:rFonts w:ascii="Times New Roman" w:hAnsi="Times New Roman" w:cs="Times New Roman"/>
          <w:sz w:val="24"/>
          <w:szCs w:val="24"/>
        </w:rPr>
        <w:t xml:space="preserve">- в течение 10 (десяти) дней </w:t>
      </w:r>
      <w:proofErr w:type="gramStart"/>
      <w:r w:rsidRPr="000F37B3">
        <w:rPr>
          <w:rFonts w:ascii="Times New Roman" w:hAnsi="Times New Roman" w:cs="Times New Roman"/>
          <w:sz w:val="24"/>
          <w:szCs w:val="24"/>
        </w:rPr>
        <w:t>с даты принятия</w:t>
      </w:r>
      <w:proofErr w:type="gramEnd"/>
      <w:r w:rsidRPr="000F37B3">
        <w:rPr>
          <w:rFonts w:ascii="Times New Roman" w:hAnsi="Times New Roman" w:cs="Times New Roman"/>
          <w:sz w:val="24"/>
          <w:szCs w:val="24"/>
        </w:rPr>
        <w:t xml:space="preserve"> решения об условиях приватизации ОМСУ направляет заявителю проект договора купли-продажи арендуемого имущества;</w:t>
      </w:r>
    </w:p>
    <w:p w:rsidR="00AB5967" w:rsidRPr="000F37B3" w:rsidRDefault="00AB5967" w:rsidP="00AB5967">
      <w:pPr>
        <w:pStyle w:val="ConsPlusNormal"/>
        <w:ind w:firstLine="709"/>
        <w:jc w:val="both"/>
        <w:rPr>
          <w:rFonts w:ascii="Times New Roman" w:hAnsi="Times New Roman" w:cs="Times New Roman"/>
          <w:sz w:val="24"/>
          <w:szCs w:val="24"/>
        </w:rPr>
      </w:pPr>
      <w:r w:rsidRPr="000F37B3">
        <w:rPr>
          <w:rFonts w:ascii="Times New Roman" w:hAnsi="Times New Roman" w:cs="Times New Roman"/>
          <w:sz w:val="24"/>
          <w:szCs w:val="24"/>
        </w:rPr>
        <w:t>- ОМСУ заключает договор купли-продажи арендуемого имущества в 30 (тридцати) дневной срок со дня получения субъектом малого или среднего предпринимательства проекта договора купли-продажи.</w:t>
      </w:r>
    </w:p>
    <w:p w:rsidR="00AB5967" w:rsidRPr="000F37B3" w:rsidRDefault="00AB5967" w:rsidP="00AB5967">
      <w:pPr>
        <w:pStyle w:val="ConsPlusNormal"/>
        <w:ind w:firstLine="709"/>
        <w:jc w:val="both"/>
        <w:rPr>
          <w:rFonts w:ascii="Times New Roman" w:hAnsi="Times New Roman" w:cs="Times New Roman"/>
          <w:sz w:val="24"/>
          <w:szCs w:val="24"/>
        </w:rPr>
      </w:pPr>
      <w:r w:rsidRPr="000F37B3">
        <w:rPr>
          <w:rFonts w:ascii="Times New Roman" w:hAnsi="Times New Roman" w:cs="Times New Roman"/>
          <w:sz w:val="24"/>
          <w:szCs w:val="24"/>
        </w:rPr>
        <w:t>2.4.1.2.  при принятии решения об условиях приватизации ОМСУ:</w:t>
      </w:r>
    </w:p>
    <w:p w:rsidR="00AB5967" w:rsidRPr="000F37B3" w:rsidRDefault="00AB5967" w:rsidP="00AB5967">
      <w:pPr>
        <w:pStyle w:val="ConsPlusNormal"/>
        <w:ind w:firstLine="709"/>
        <w:jc w:val="both"/>
        <w:rPr>
          <w:rFonts w:ascii="Times New Roman" w:hAnsi="Times New Roman" w:cs="Times New Roman"/>
          <w:sz w:val="24"/>
          <w:szCs w:val="24"/>
        </w:rPr>
      </w:pPr>
      <w:r w:rsidRPr="000F37B3">
        <w:rPr>
          <w:rFonts w:ascii="Times New Roman" w:hAnsi="Times New Roman" w:cs="Times New Roman"/>
          <w:sz w:val="24"/>
          <w:szCs w:val="24"/>
        </w:rPr>
        <w:t xml:space="preserve">- в течение 10 (десяти) дней </w:t>
      </w:r>
      <w:proofErr w:type="gramStart"/>
      <w:r w:rsidRPr="000F37B3">
        <w:rPr>
          <w:rFonts w:ascii="Times New Roman" w:hAnsi="Times New Roman" w:cs="Times New Roman"/>
          <w:sz w:val="24"/>
          <w:szCs w:val="24"/>
        </w:rPr>
        <w:t>с даты принятия</w:t>
      </w:r>
      <w:proofErr w:type="gramEnd"/>
      <w:r w:rsidRPr="000F37B3">
        <w:rPr>
          <w:rFonts w:ascii="Times New Roman" w:hAnsi="Times New Roman" w:cs="Times New Roman"/>
          <w:sz w:val="24"/>
          <w:szCs w:val="24"/>
        </w:rPr>
        <w:t xml:space="preserve">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AB5967" w:rsidRPr="000F37B3" w:rsidRDefault="00AB5967" w:rsidP="00AB5967">
      <w:pPr>
        <w:pStyle w:val="ConsPlusNormal"/>
        <w:ind w:firstLine="709"/>
        <w:jc w:val="both"/>
        <w:rPr>
          <w:rFonts w:ascii="Times New Roman" w:hAnsi="Times New Roman" w:cs="Times New Roman"/>
          <w:sz w:val="24"/>
          <w:szCs w:val="24"/>
        </w:rPr>
      </w:pPr>
      <w:r w:rsidRPr="000F37B3">
        <w:rPr>
          <w:rFonts w:ascii="Times New Roman" w:hAnsi="Times New Roman" w:cs="Times New Roman"/>
          <w:sz w:val="24"/>
          <w:szCs w:val="24"/>
        </w:rPr>
        <w:t>- если субъект малого и среднего предпринимательства согласен на покупку арендуемого имущества, ОМСУ заключает договор купли-продажи в течение 30 (тридцати) дней со дня получения им предложения о его заключении и (или) проекта договора купли-продажи;</w:t>
      </w:r>
    </w:p>
    <w:p w:rsidR="00AB5967" w:rsidRPr="000F37B3" w:rsidRDefault="00AB5967" w:rsidP="00AB5967">
      <w:pPr>
        <w:pStyle w:val="ConsPlusNormal"/>
        <w:ind w:firstLine="709"/>
        <w:jc w:val="both"/>
        <w:rPr>
          <w:rFonts w:ascii="Times New Roman" w:hAnsi="Times New Roman" w:cs="Times New Roman"/>
          <w:sz w:val="24"/>
          <w:szCs w:val="24"/>
        </w:rPr>
      </w:pPr>
      <w:r w:rsidRPr="000F37B3">
        <w:rPr>
          <w:rFonts w:ascii="Times New Roman" w:hAnsi="Times New Roman" w:cs="Times New Roman"/>
          <w:sz w:val="24"/>
          <w:szCs w:val="24"/>
        </w:rPr>
        <w:t>2.4.2. Оформление акта приема-передачи осуществляется в следующие сроки:</w:t>
      </w:r>
    </w:p>
    <w:p w:rsidR="00AB5967" w:rsidRPr="000F37B3" w:rsidRDefault="00AB5967" w:rsidP="00AB5967">
      <w:pPr>
        <w:pStyle w:val="ConsPlusNormal"/>
        <w:ind w:firstLine="709"/>
        <w:jc w:val="both"/>
        <w:rPr>
          <w:rFonts w:ascii="Times New Roman" w:hAnsi="Times New Roman" w:cs="Times New Roman"/>
          <w:sz w:val="24"/>
          <w:szCs w:val="24"/>
        </w:rPr>
      </w:pPr>
      <w:r w:rsidRPr="000F37B3">
        <w:rPr>
          <w:rFonts w:ascii="Times New Roman" w:hAnsi="Times New Roman" w:cs="Times New Roman"/>
          <w:sz w:val="24"/>
          <w:szCs w:val="24"/>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AB5967" w:rsidRPr="000F37B3" w:rsidRDefault="00AB5967" w:rsidP="00AB5967">
      <w:pPr>
        <w:pStyle w:val="ConsPlusNormal"/>
        <w:ind w:firstLine="709"/>
        <w:jc w:val="both"/>
        <w:rPr>
          <w:rFonts w:ascii="Times New Roman" w:hAnsi="Times New Roman" w:cs="Times New Roman"/>
          <w:sz w:val="24"/>
          <w:szCs w:val="24"/>
        </w:rPr>
      </w:pPr>
      <w:r w:rsidRPr="000F37B3">
        <w:rPr>
          <w:rFonts w:ascii="Times New Roman" w:hAnsi="Times New Roman" w:cs="Times New Roman"/>
          <w:sz w:val="24"/>
          <w:szCs w:val="24"/>
        </w:rPr>
        <w:t xml:space="preserve">- при приобретении муниципального имущества в рассрочку - в соответствии с условиями договора купли-продажи не позднее чем через 30 (тридцать) дней </w:t>
      </w:r>
      <w:proofErr w:type="gramStart"/>
      <w:r w:rsidRPr="000F37B3">
        <w:rPr>
          <w:rFonts w:ascii="Times New Roman" w:hAnsi="Times New Roman" w:cs="Times New Roman"/>
          <w:sz w:val="24"/>
          <w:szCs w:val="24"/>
        </w:rPr>
        <w:t>с даты заключения</w:t>
      </w:r>
      <w:proofErr w:type="gramEnd"/>
      <w:r w:rsidRPr="000F37B3">
        <w:rPr>
          <w:rFonts w:ascii="Times New Roman" w:hAnsi="Times New Roman" w:cs="Times New Roman"/>
          <w:sz w:val="24"/>
          <w:szCs w:val="24"/>
        </w:rPr>
        <w:t xml:space="preserve"> договора купли-продажи.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2.5. Правовые основания для предоставления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lastRenderedPageBreak/>
        <w:t>1) Конституция Российской Федерации;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2) Гражданский </w:t>
      </w:r>
      <w:hyperlink r:id="rId10" w:history="1">
        <w:r w:rsidRPr="000F37B3">
          <w:rPr>
            <w:rStyle w:val="a3"/>
            <w:rFonts w:ascii="Times New Roman" w:hAnsi="Times New Roman" w:cs="Times New Roman"/>
            <w:color w:val="auto"/>
            <w:sz w:val="24"/>
            <w:szCs w:val="24"/>
            <w:u w:val="none"/>
          </w:rPr>
          <w:t>кодекс</w:t>
        </w:r>
      </w:hyperlink>
      <w:r w:rsidRPr="000F37B3">
        <w:rPr>
          <w:rFonts w:ascii="Times New Roman" w:hAnsi="Times New Roman" w:cs="Times New Roman"/>
          <w:sz w:val="24"/>
          <w:szCs w:val="24"/>
        </w:rPr>
        <w:t xml:space="preserve"> Российской Федерации;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3) Федеральный </w:t>
      </w:r>
      <w:hyperlink r:id="rId11" w:history="1">
        <w:r w:rsidRPr="000F37B3">
          <w:rPr>
            <w:rStyle w:val="a3"/>
            <w:rFonts w:ascii="Times New Roman" w:hAnsi="Times New Roman" w:cs="Times New Roman"/>
            <w:color w:val="auto"/>
            <w:sz w:val="24"/>
            <w:szCs w:val="24"/>
            <w:u w:val="none"/>
          </w:rPr>
          <w:t>закон</w:t>
        </w:r>
      </w:hyperlink>
      <w:r w:rsidRPr="000F37B3">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 (далее – Федеральный закон № 209-ФЗ);</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4) Федеральный </w:t>
      </w:r>
      <w:hyperlink r:id="rId12" w:history="1">
        <w:r w:rsidRPr="000F37B3">
          <w:rPr>
            <w:rStyle w:val="a3"/>
            <w:rFonts w:ascii="Times New Roman" w:hAnsi="Times New Roman" w:cs="Times New Roman"/>
            <w:color w:val="auto"/>
            <w:sz w:val="24"/>
            <w:szCs w:val="24"/>
            <w:u w:val="none"/>
          </w:rPr>
          <w:t>закон</w:t>
        </w:r>
      </w:hyperlink>
      <w:r w:rsidRPr="000F37B3">
        <w:rPr>
          <w:rFonts w:ascii="Times New Roman" w:hAnsi="Times New Roman" w:cs="Times New Roman"/>
          <w:sz w:val="24"/>
          <w:szCs w:val="24"/>
        </w:rPr>
        <w:t xml:space="preserve">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5) Федеральный </w:t>
      </w:r>
      <w:hyperlink r:id="rId13" w:history="1">
        <w:r w:rsidRPr="000F37B3">
          <w:rPr>
            <w:rStyle w:val="a3"/>
            <w:rFonts w:ascii="Times New Roman" w:hAnsi="Times New Roman" w:cs="Times New Roman"/>
            <w:color w:val="auto"/>
            <w:sz w:val="24"/>
            <w:szCs w:val="24"/>
            <w:u w:val="none"/>
          </w:rPr>
          <w:t>закон</w:t>
        </w:r>
      </w:hyperlink>
      <w:r w:rsidRPr="000F37B3">
        <w:rPr>
          <w:rFonts w:ascii="Times New Roman" w:hAnsi="Times New Roman" w:cs="Times New Roman"/>
          <w:sz w:val="24"/>
          <w:szCs w:val="24"/>
        </w:rPr>
        <w:t xml:space="preserve"> от 29.07.1998 № 135-ФЗ «Об оценочной деятельности в Российской Федерации»;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8) нормативные правовые акты органов местного самоуправления.</w:t>
      </w:r>
    </w:p>
    <w:p w:rsidR="00AB5967" w:rsidRPr="000F37B3" w:rsidRDefault="00AB5967" w:rsidP="00AB5967">
      <w:pPr>
        <w:pStyle w:val="ConsPlusNormal"/>
        <w:ind w:firstLine="540"/>
        <w:jc w:val="both"/>
        <w:rPr>
          <w:rFonts w:ascii="Times New Roman" w:hAnsi="Times New Roman" w:cs="Times New Roman"/>
          <w:sz w:val="24"/>
          <w:szCs w:val="24"/>
        </w:rPr>
      </w:pPr>
      <w:bookmarkStart w:id="2" w:name="P167"/>
      <w:bookmarkEnd w:id="2"/>
      <w:r w:rsidRPr="000F37B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1) </w:t>
      </w:r>
      <w:hyperlink r:id="rId14" w:anchor="P612" w:history="1">
        <w:r w:rsidRPr="000F37B3">
          <w:rPr>
            <w:rStyle w:val="a3"/>
            <w:rFonts w:ascii="Times New Roman" w:hAnsi="Times New Roman" w:cs="Times New Roman"/>
            <w:color w:val="auto"/>
            <w:sz w:val="24"/>
            <w:szCs w:val="24"/>
            <w:u w:val="none"/>
          </w:rPr>
          <w:t>заявление</w:t>
        </w:r>
      </w:hyperlink>
      <w:r w:rsidRPr="000F37B3">
        <w:rPr>
          <w:rFonts w:ascii="Times New Roman" w:hAnsi="Times New Roman" w:cs="Times New Roman"/>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 (о предоставлении муниципальной услуги) в соответствии с приложением № 1.</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0F37B3">
        <w:rPr>
          <w:rFonts w:ascii="Times New Roman" w:hAnsi="Times New Roman" w:cs="Times New Roman"/>
          <w:sz w:val="24"/>
          <w:szCs w:val="24"/>
        </w:rPr>
        <w:t>официальных</w:t>
      </w:r>
      <w:proofErr w:type="gramEnd"/>
      <w:r w:rsidRPr="000F37B3">
        <w:rPr>
          <w:rFonts w:ascii="Times New Roman" w:hAnsi="Times New Roman" w:cs="Times New Roman"/>
          <w:sz w:val="24"/>
          <w:szCs w:val="24"/>
        </w:rPr>
        <w:t xml:space="preserve"> сайте ОМСУ.</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 учредительные документы (при обращении юридического лица);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AB5967" w:rsidRPr="000F37B3" w:rsidRDefault="00AB5967" w:rsidP="00AB5967">
      <w:pPr>
        <w:pStyle w:val="ConsPlusNormal"/>
        <w:ind w:firstLine="567"/>
        <w:jc w:val="both"/>
        <w:rPr>
          <w:rFonts w:ascii="Times New Roman" w:hAnsi="Times New Roman" w:cs="Times New Roman"/>
          <w:sz w:val="24"/>
          <w:szCs w:val="24"/>
        </w:rPr>
      </w:pPr>
      <w:proofErr w:type="gramStart"/>
      <w:r w:rsidRPr="000F37B3">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0F37B3">
        <w:rPr>
          <w:rFonts w:ascii="Times New Roman" w:hAnsi="Times New Roman" w:cs="Times New Roman"/>
          <w:sz w:val="24"/>
          <w:szCs w:val="24"/>
        </w:rPr>
        <w:t xml:space="preserve"> </w:t>
      </w:r>
      <w:proofErr w:type="gramStart"/>
      <w:r w:rsidRPr="000F37B3">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0F37B3">
          <w:rPr>
            <w:rStyle w:val="a3"/>
            <w:rFonts w:ascii="Times New Roman" w:hAnsi="Times New Roman" w:cs="Times New Roman"/>
            <w:color w:val="auto"/>
            <w:sz w:val="24"/>
            <w:szCs w:val="24"/>
            <w:u w:val="none"/>
          </w:rPr>
          <w:t>пунктом 2 статьи 185.1</w:t>
        </w:r>
      </w:hyperlink>
      <w:r w:rsidRPr="000F37B3">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0F37B3">
        <w:rPr>
          <w:rFonts w:ascii="Times New Roman" w:hAnsi="Times New Roman" w:cs="Times New Roman"/>
          <w:sz w:val="24"/>
          <w:szCs w:val="24"/>
        </w:rPr>
        <w:t xml:space="preserve"> доверенность в простой письменной форме).</w:t>
      </w:r>
    </w:p>
    <w:p w:rsidR="00AB5967" w:rsidRPr="000F37B3" w:rsidRDefault="00AB5967" w:rsidP="00AB5967">
      <w:pPr>
        <w:pStyle w:val="ConsPlusNormal"/>
        <w:ind w:firstLine="540"/>
        <w:jc w:val="both"/>
        <w:rPr>
          <w:rFonts w:ascii="Times New Roman" w:hAnsi="Times New Roman" w:cs="Times New Roman"/>
          <w:sz w:val="24"/>
          <w:szCs w:val="24"/>
        </w:rPr>
      </w:pPr>
      <w:bookmarkStart w:id="3" w:name="P215"/>
      <w:bookmarkEnd w:id="3"/>
      <w:r w:rsidRPr="000F37B3">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0F37B3">
        <w:rPr>
          <w:rFonts w:ascii="Times New Roman" w:hAnsi="Times New Roman" w:cs="Times New Roman"/>
          <w:sz w:val="24"/>
          <w:szCs w:val="24"/>
        </w:rPr>
        <w:lastRenderedPageBreak/>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B5967" w:rsidRPr="000F37B3" w:rsidRDefault="00B34378"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С</w:t>
      </w:r>
      <w:r w:rsidR="00B41E2C" w:rsidRPr="000F37B3">
        <w:rPr>
          <w:rFonts w:ascii="Times New Roman" w:hAnsi="Times New Roman" w:cs="Times New Roman"/>
          <w:sz w:val="24"/>
          <w:szCs w:val="24"/>
        </w:rPr>
        <w:t>пециалист сектора</w:t>
      </w:r>
      <w:r w:rsidR="00AB5967" w:rsidRPr="000F37B3">
        <w:rPr>
          <w:rFonts w:ascii="Times New Roman" w:hAnsi="Times New Roman" w:cs="Times New Roman"/>
          <w:sz w:val="24"/>
          <w:szCs w:val="24"/>
        </w:rPr>
        <w:t xml:space="preserve">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1)</w:t>
      </w:r>
      <w:r w:rsidRPr="000F37B3">
        <w:rPr>
          <w:rFonts w:ascii="Times New Roman" w:eastAsiaTheme="minorEastAsia" w:hAnsi="Times New Roman" w:cs="Times New Roman"/>
          <w:sz w:val="24"/>
          <w:szCs w:val="24"/>
        </w:rPr>
        <w:t xml:space="preserve"> </w:t>
      </w:r>
      <w:r w:rsidRPr="000F37B3">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2.7.1. Заявитель вправе представить документы (сведения), указанные в </w:t>
      </w:r>
      <w:hyperlink r:id="rId16" w:anchor="P215" w:history="1">
        <w:r w:rsidRPr="000F37B3">
          <w:rPr>
            <w:rStyle w:val="a3"/>
            <w:rFonts w:ascii="Times New Roman" w:hAnsi="Times New Roman" w:cs="Times New Roman"/>
            <w:color w:val="auto"/>
            <w:sz w:val="24"/>
            <w:szCs w:val="24"/>
            <w:u w:val="none"/>
          </w:rPr>
          <w:t>пункте 2.7</w:t>
        </w:r>
      </w:hyperlink>
      <w:r w:rsidRPr="000F37B3">
        <w:rPr>
          <w:rFonts w:ascii="Times New Roman" w:hAnsi="Times New Roman" w:cs="Times New Roman"/>
          <w:sz w:val="24"/>
          <w:szCs w:val="24"/>
        </w:rPr>
        <w:t xml:space="preserve"> настоящего регламента, по собственной инициативе.</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2.7.2. При предоставлении муниципальной услуги запрещается требовать от заявителя:</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proofErr w:type="gramStart"/>
      <w:r w:rsidRPr="000F37B3">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0F37B3">
          <w:rPr>
            <w:rStyle w:val="a3"/>
            <w:rFonts w:ascii="Times New Roman" w:hAnsi="Times New Roman" w:cs="Times New Roman"/>
            <w:color w:val="auto"/>
            <w:sz w:val="24"/>
            <w:szCs w:val="24"/>
            <w:u w:val="none"/>
          </w:rPr>
          <w:t>части</w:t>
        </w:r>
        <w:proofErr w:type="gramEnd"/>
        <w:r w:rsidRPr="000F37B3">
          <w:rPr>
            <w:rStyle w:val="a3"/>
            <w:rFonts w:ascii="Times New Roman" w:hAnsi="Times New Roman" w:cs="Times New Roman"/>
            <w:color w:val="auto"/>
            <w:sz w:val="24"/>
            <w:szCs w:val="24"/>
            <w:u w:val="none"/>
          </w:rPr>
          <w:t xml:space="preserve"> 6 статьи 7</w:t>
        </w:r>
      </w:hyperlink>
      <w:r w:rsidRPr="000F37B3">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B5967" w:rsidRPr="000F37B3" w:rsidRDefault="00AB5967" w:rsidP="00AB5967">
      <w:pPr>
        <w:pStyle w:val="ConsPlusNormal"/>
        <w:ind w:firstLine="540"/>
        <w:jc w:val="both"/>
        <w:rPr>
          <w:rFonts w:ascii="Times New Roman" w:hAnsi="Times New Roman" w:cs="Times New Roman"/>
          <w:sz w:val="24"/>
          <w:szCs w:val="24"/>
        </w:rPr>
      </w:pPr>
      <w:proofErr w:type="gramStart"/>
      <w:r w:rsidRPr="000F37B3">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0F37B3">
          <w:rPr>
            <w:rStyle w:val="a3"/>
            <w:rFonts w:ascii="Times New Roman" w:hAnsi="Times New Roman" w:cs="Times New Roman"/>
            <w:color w:val="auto"/>
            <w:sz w:val="24"/>
            <w:szCs w:val="24"/>
            <w:u w:val="none"/>
          </w:rPr>
          <w:t>части 1 статьи 9</w:t>
        </w:r>
      </w:hyperlink>
      <w:r w:rsidRPr="000F37B3">
        <w:rPr>
          <w:rFonts w:ascii="Times New Roman" w:hAnsi="Times New Roman" w:cs="Times New Roman"/>
          <w:sz w:val="24"/>
          <w:szCs w:val="24"/>
        </w:rPr>
        <w:t xml:space="preserve"> Федерального закона № 210-ФЗ;</w:t>
      </w:r>
      <w:proofErr w:type="gramEnd"/>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представления документов и информации, отсутствие </w:t>
      </w:r>
      <w:proofErr w:type="gramStart"/>
      <w:r w:rsidRPr="000F37B3">
        <w:rPr>
          <w:rFonts w:ascii="Times New Roman" w:hAnsi="Times New Roman" w:cs="Times New Roman"/>
          <w:sz w:val="24"/>
          <w:szCs w:val="24"/>
        </w:rPr>
        <w:t>и(</w:t>
      </w:r>
      <w:proofErr w:type="gramEnd"/>
      <w:r w:rsidRPr="000F37B3">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AB5967" w:rsidRPr="000F37B3" w:rsidRDefault="00AB5967" w:rsidP="00AB5967">
      <w:pPr>
        <w:pStyle w:val="ConsPlusNormal"/>
        <w:ind w:firstLine="540"/>
        <w:jc w:val="both"/>
        <w:rPr>
          <w:rFonts w:ascii="Times New Roman" w:hAnsi="Times New Roman" w:cs="Times New Roman"/>
          <w:bCs/>
          <w:sz w:val="24"/>
          <w:szCs w:val="24"/>
        </w:rPr>
      </w:pPr>
      <w:proofErr w:type="gramStart"/>
      <w:r w:rsidRPr="000F37B3">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0F37B3">
          <w:rPr>
            <w:rStyle w:val="a3"/>
            <w:rFonts w:ascii="Times New Roman" w:hAnsi="Times New Roman" w:cs="Times New Roman"/>
            <w:bCs/>
            <w:color w:val="auto"/>
            <w:sz w:val="24"/>
            <w:szCs w:val="24"/>
            <w:u w:val="none"/>
          </w:rPr>
          <w:t>пунктом 7.2 части 1 статьи 16</w:t>
        </w:r>
      </w:hyperlink>
      <w:r w:rsidRPr="000F37B3">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B5967" w:rsidRPr="000F37B3" w:rsidRDefault="00AB5967" w:rsidP="00AB5967">
      <w:pPr>
        <w:pStyle w:val="ConsPlusNormal"/>
        <w:ind w:firstLine="540"/>
        <w:jc w:val="both"/>
        <w:rPr>
          <w:rFonts w:ascii="Times New Roman" w:hAnsi="Times New Roman" w:cs="Times New Roman"/>
          <w:bCs/>
          <w:sz w:val="24"/>
          <w:szCs w:val="24"/>
        </w:rPr>
      </w:pPr>
      <w:r w:rsidRPr="000F37B3">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0F37B3">
        <w:rPr>
          <w:rFonts w:ascii="Times New Roman" w:hAnsi="Times New Roman" w:cs="Times New Roman"/>
          <w:bCs/>
          <w:sz w:val="24"/>
          <w:szCs w:val="24"/>
        </w:rPr>
        <w:t>предоставляющий</w:t>
      </w:r>
      <w:proofErr w:type="gramEnd"/>
      <w:r w:rsidRPr="000F37B3">
        <w:rPr>
          <w:rFonts w:ascii="Times New Roman" w:hAnsi="Times New Roman" w:cs="Times New Roman"/>
          <w:bCs/>
          <w:sz w:val="24"/>
          <w:szCs w:val="24"/>
        </w:rPr>
        <w:t xml:space="preserve"> муниципальную услугу, вправе:</w:t>
      </w:r>
    </w:p>
    <w:p w:rsidR="00AB5967" w:rsidRPr="000F37B3" w:rsidRDefault="00AB5967" w:rsidP="00AB5967">
      <w:pPr>
        <w:pStyle w:val="ConsPlusNormal"/>
        <w:ind w:firstLine="540"/>
        <w:jc w:val="both"/>
        <w:rPr>
          <w:rFonts w:ascii="Times New Roman" w:hAnsi="Times New Roman" w:cs="Times New Roman"/>
          <w:bCs/>
          <w:sz w:val="24"/>
          <w:szCs w:val="24"/>
        </w:rPr>
      </w:pPr>
      <w:r w:rsidRPr="000F37B3">
        <w:rPr>
          <w:rFonts w:ascii="Times New Roman" w:hAnsi="Times New Roman" w:cs="Times New Roman"/>
          <w:bCs/>
          <w:sz w:val="24"/>
          <w:szCs w:val="24"/>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F37B3">
        <w:rPr>
          <w:rFonts w:ascii="Times New Roman" w:hAnsi="Times New Roman" w:cs="Times New Roman"/>
          <w:bCs/>
          <w:sz w:val="24"/>
          <w:szCs w:val="24"/>
        </w:rPr>
        <w:t>запрос</w:t>
      </w:r>
      <w:proofErr w:type="gramEnd"/>
      <w:r w:rsidRPr="000F37B3">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AB5967" w:rsidRPr="000F37B3" w:rsidRDefault="00AB5967" w:rsidP="00AB5967">
      <w:pPr>
        <w:pStyle w:val="ConsPlusNormal"/>
        <w:ind w:firstLine="540"/>
        <w:jc w:val="both"/>
        <w:rPr>
          <w:rFonts w:ascii="Times New Roman" w:hAnsi="Times New Roman" w:cs="Times New Roman"/>
          <w:bCs/>
          <w:sz w:val="24"/>
          <w:szCs w:val="24"/>
        </w:rPr>
      </w:pPr>
      <w:proofErr w:type="gramStart"/>
      <w:r w:rsidRPr="000F37B3">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F37B3">
        <w:rPr>
          <w:rFonts w:ascii="Times New Roman" w:hAnsi="Times New Roman" w:cs="Times New Roman"/>
          <w:bCs/>
          <w:sz w:val="24"/>
          <w:szCs w:val="24"/>
        </w:rPr>
        <w:t xml:space="preserve"> заявителя о проведенных мероприятиях.</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B5967" w:rsidRPr="000F37B3" w:rsidRDefault="00B41E2C" w:rsidP="00AB5967">
      <w:pPr>
        <w:pStyle w:val="ConsPlusNormal"/>
        <w:ind w:firstLine="540"/>
        <w:jc w:val="both"/>
        <w:rPr>
          <w:rFonts w:ascii="Times New Roman" w:hAnsi="Times New Roman" w:cs="Times New Roman"/>
          <w:sz w:val="24"/>
          <w:szCs w:val="24"/>
        </w:rPr>
      </w:pPr>
      <w:proofErr w:type="gramStart"/>
      <w:r w:rsidRPr="000F37B3">
        <w:rPr>
          <w:rFonts w:ascii="Times New Roman" w:hAnsi="Times New Roman" w:cs="Times New Roman"/>
          <w:sz w:val="24"/>
          <w:szCs w:val="24"/>
        </w:rPr>
        <w:t>В т</w:t>
      </w:r>
      <w:r w:rsidR="00AB5967" w:rsidRPr="000F37B3">
        <w:rPr>
          <w:rFonts w:ascii="Times New Roman" w:hAnsi="Times New Roman" w:cs="Times New Roman"/>
          <w:sz w:val="24"/>
          <w:szCs w:val="24"/>
        </w:rPr>
        <w:t xml:space="preserve">ечение 30 (тридцати) дневного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 указанного в </w:t>
      </w:r>
      <w:hyperlink r:id="rId20" w:history="1">
        <w:r w:rsidR="00AB5967" w:rsidRPr="000F37B3">
          <w:rPr>
            <w:rStyle w:val="a3"/>
            <w:rFonts w:ascii="Times New Roman" w:hAnsi="Times New Roman" w:cs="Times New Roman"/>
            <w:color w:val="auto"/>
            <w:sz w:val="24"/>
            <w:szCs w:val="24"/>
            <w:u w:val="none"/>
          </w:rPr>
          <w:t>части 4</w:t>
        </w:r>
      </w:hyperlink>
      <w:r w:rsidR="00AB5967" w:rsidRPr="000F37B3">
        <w:rPr>
          <w:rFonts w:ascii="Times New Roman" w:hAnsi="Times New Roman" w:cs="Times New Roman"/>
          <w:sz w:val="24"/>
          <w:szCs w:val="24"/>
        </w:rPr>
        <w:t xml:space="preserve"> статьи 4 Федерального закона №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w:t>
      </w:r>
      <w:proofErr w:type="gramEnd"/>
      <w:r w:rsidR="00AB5967" w:rsidRPr="000F37B3">
        <w:rPr>
          <w:rFonts w:ascii="Times New Roman" w:hAnsi="Times New Roman" w:cs="Times New Roman"/>
          <w:sz w:val="24"/>
          <w:szCs w:val="24"/>
        </w:rPr>
        <w:t xml:space="preserve"> в законную силу решения суда.</w:t>
      </w:r>
      <w:bookmarkStart w:id="4" w:name="P242"/>
      <w:bookmarkEnd w:id="4"/>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1) Заявление подано лицом, не уполномоченным на осуществление таких действий;</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2) Представленные заявителем документы </w:t>
      </w:r>
      <w:proofErr w:type="gramStart"/>
      <w:r w:rsidRPr="000F37B3">
        <w:rPr>
          <w:rFonts w:ascii="Times New Roman" w:hAnsi="Times New Roman" w:cs="Times New Roman"/>
          <w:sz w:val="24"/>
          <w:szCs w:val="24"/>
        </w:rPr>
        <w:t>недействительны/указанные в заявлении сведения недостоверны</w:t>
      </w:r>
      <w:proofErr w:type="gramEnd"/>
      <w:r w:rsidRPr="000F37B3">
        <w:rPr>
          <w:rFonts w:ascii="Times New Roman" w:hAnsi="Times New Roman" w:cs="Times New Roman"/>
          <w:sz w:val="24"/>
          <w:szCs w:val="24"/>
        </w:rPr>
        <w:t>;</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 Отсутствие права на предоставление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AB5967" w:rsidRPr="000F37B3" w:rsidRDefault="00AB5967" w:rsidP="00AB5967">
      <w:pPr>
        <w:pStyle w:val="ConsPlusNormal"/>
        <w:ind w:firstLine="540"/>
        <w:jc w:val="both"/>
        <w:rPr>
          <w:rFonts w:ascii="Times New Roman" w:hAnsi="Times New Roman" w:cs="Times New Roman"/>
          <w:sz w:val="24"/>
          <w:szCs w:val="24"/>
        </w:rPr>
      </w:pPr>
      <w:proofErr w:type="gramStart"/>
      <w:r w:rsidRPr="000F37B3">
        <w:rPr>
          <w:rFonts w:ascii="Times New Roman" w:hAnsi="Times New Roman" w:cs="Times New Roman"/>
          <w:sz w:val="24"/>
          <w:szCs w:val="24"/>
        </w:rPr>
        <w:t>- у заявителя имеется не</w:t>
      </w:r>
      <w:del w:id="5" w:author="Юлия Александровна Павлова" w:date="2022-02-15T15:45:00Z">
        <w:r w:rsidRPr="000F37B3">
          <w:rPr>
            <w:rFonts w:ascii="Times New Roman" w:hAnsi="Times New Roman" w:cs="Times New Roman"/>
            <w:sz w:val="24"/>
            <w:szCs w:val="24"/>
          </w:rPr>
          <w:delText xml:space="preserve"> </w:delText>
        </w:r>
      </w:del>
      <w:r w:rsidRPr="000F37B3">
        <w:rPr>
          <w:rFonts w:ascii="Times New Roman" w:hAnsi="Times New Roman" w:cs="Times New Roman"/>
          <w:sz w:val="24"/>
          <w:szCs w:val="24"/>
        </w:rPr>
        <w:t xml:space="preserve">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w:t>
      </w:r>
      <w:r w:rsidRPr="000F37B3">
        <w:rPr>
          <w:rFonts w:ascii="Times New Roman" w:hAnsi="Times New Roman" w:cs="Times New Roman"/>
          <w:sz w:val="24"/>
          <w:szCs w:val="24"/>
        </w:rPr>
        <w:lastRenderedPageBreak/>
        <w:t>день подачи субъектом малого или среднего предпринимательства заявления;</w:t>
      </w:r>
      <w:proofErr w:type="gramEnd"/>
    </w:p>
    <w:p w:rsidR="00AB5967" w:rsidRPr="000F37B3" w:rsidRDefault="00AB5967" w:rsidP="00AB5967">
      <w:pPr>
        <w:pStyle w:val="ConsPlusNormal"/>
        <w:ind w:firstLine="540"/>
        <w:jc w:val="both"/>
        <w:rPr>
          <w:rFonts w:ascii="Times New Roman" w:hAnsi="Times New Roman" w:cs="Times New Roman"/>
          <w:sz w:val="24"/>
          <w:szCs w:val="24"/>
        </w:rPr>
      </w:pPr>
      <w:proofErr w:type="gramStart"/>
      <w:r w:rsidRPr="000F37B3">
        <w:rPr>
          <w:rFonts w:ascii="Times New Roman" w:hAnsi="Times New Roman" w:cs="Times New Roman"/>
          <w:sz w:val="24"/>
          <w:szCs w:val="24"/>
        </w:rPr>
        <w:t xml:space="preserve">- арендуемое имущество включено в утвержденный в соответствии с частью 4 статьи 18 Федеральный закон № 209-ФЗ </w:t>
      </w:r>
      <w:proofErr w:type="spellStart"/>
      <w:r w:rsidRPr="000F37B3">
        <w:rPr>
          <w:rFonts w:ascii="Times New Roman" w:hAnsi="Times New Roman" w:cs="Times New Roman"/>
          <w:sz w:val="24"/>
          <w:szCs w:val="24"/>
        </w:rPr>
        <w:t>еречень</w:t>
      </w:r>
      <w:proofErr w:type="spellEnd"/>
      <w:r w:rsidRPr="000F37B3">
        <w:rPr>
          <w:rFonts w:ascii="Times New Roman" w:hAnsi="Times New Roman" w:cs="Times New Roman"/>
          <w:sz w:val="24"/>
          <w:szCs w:val="24"/>
        </w:rPr>
        <w:t xml:space="preserve">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roofErr w:type="gramEnd"/>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б) утрата субъектом малого и среднего предпринимательства преимущественного права на приобретение арендуемого имущества, в том числе:</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с момента отказа субъекта малого или среднего предпринимательства от заключения договора купли-продажи арендуемого имущества;</w:t>
      </w:r>
    </w:p>
    <w:p w:rsidR="00AB5967" w:rsidRPr="000F37B3" w:rsidRDefault="00AB5967" w:rsidP="00AB5967">
      <w:pPr>
        <w:pStyle w:val="ConsPlusNormal"/>
        <w:ind w:firstLine="540"/>
        <w:jc w:val="both"/>
        <w:rPr>
          <w:rFonts w:ascii="Times New Roman" w:hAnsi="Times New Roman" w:cs="Times New Roman"/>
          <w:sz w:val="24"/>
          <w:szCs w:val="24"/>
        </w:rPr>
      </w:pPr>
      <w:proofErr w:type="gramStart"/>
      <w:r w:rsidRPr="000F37B3">
        <w:rPr>
          <w:rFonts w:ascii="Times New Roman" w:hAnsi="Times New Roman" w:cs="Times New Roman"/>
          <w:sz w:val="24"/>
          <w:szCs w:val="24"/>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roofErr w:type="gramEnd"/>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AB5967" w:rsidRPr="000F37B3" w:rsidRDefault="00AB5967" w:rsidP="00AB5967">
      <w:pPr>
        <w:pStyle w:val="ConsPlusNormal"/>
        <w:ind w:firstLine="540"/>
        <w:jc w:val="both"/>
        <w:rPr>
          <w:ins w:id="6" w:author="Юлия Александровна Павлова" w:date="2022-02-15T15:46:00Z"/>
          <w:rFonts w:ascii="Times New Roman" w:hAnsi="Times New Roman" w:cs="Times New Roman"/>
          <w:sz w:val="24"/>
          <w:szCs w:val="24"/>
        </w:rPr>
      </w:pPr>
      <w:r w:rsidRPr="000F37B3">
        <w:rPr>
          <w:rFonts w:ascii="Times New Roman" w:hAnsi="Times New Roman" w:cs="Times New Roman"/>
          <w:sz w:val="24"/>
          <w:szCs w:val="24"/>
        </w:rPr>
        <w:t xml:space="preserve">В случаях, предусмотренных подпунктами 8-13 настоящего пункта, уполномоченный орган в тридцатидневный срок </w:t>
      </w:r>
      <w:proofErr w:type="gramStart"/>
      <w:r w:rsidRPr="000F37B3">
        <w:rPr>
          <w:rFonts w:ascii="Times New Roman" w:hAnsi="Times New Roman" w:cs="Times New Roman"/>
          <w:sz w:val="24"/>
          <w:szCs w:val="24"/>
        </w:rPr>
        <w:t>с даты получения</w:t>
      </w:r>
      <w:proofErr w:type="gramEnd"/>
      <w:r w:rsidRPr="000F37B3">
        <w:rPr>
          <w:rFonts w:ascii="Times New Roman" w:hAnsi="Times New Roman" w:cs="Times New Roman"/>
          <w:sz w:val="24"/>
          <w:szCs w:val="24"/>
        </w:rPr>
        <w:t xml:space="preserve"> заявления возвращает его арендатору с указанием причины отказа в приобретении арендуемого имущества.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2.11.1. Муниципальная услуга предоставляется бесплатно.</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при личном обращении - в день поступления запроса;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при направлении запроса почтовой связью в ОМСУ - в день поступления запроса;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5967" w:rsidRPr="000F37B3" w:rsidRDefault="00AB5967" w:rsidP="00AB5967">
      <w:pPr>
        <w:pStyle w:val="ConsPlusNormal"/>
        <w:ind w:firstLine="540"/>
        <w:jc w:val="both"/>
        <w:rPr>
          <w:rFonts w:ascii="Times New Roman" w:hAnsi="Times New Roman" w:cs="Times New Roman"/>
          <w:sz w:val="24"/>
          <w:szCs w:val="24"/>
        </w:rPr>
      </w:pPr>
      <w:bookmarkStart w:id="7" w:name="P289"/>
      <w:bookmarkEnd w:id="7"/>
      <w:r w:rsidRPr="000F37B3">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F37B3">
        <w:rPr>
          <w:rFonts w:ascii="Times New Roman" w:hAnsi="Times New Roman" w:cs="Times New Roman"/>
          <w:sz w:val="24"/>
          <w:szCs w:val="24"/>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w:t>
      </w:r>
      <w:r w:rsidRPr="000F37B3">
        <w:rPr>
          <w:rFonts w:ascii="Times New Roman" w:hAnsi="Times New Roman" w:cs="Times New Roman"/>
          <w:sz w:val="24"/>
          <w:szCs w:val="24"/>
        </w:rPr>
        <w:lastRenderedPageBreak/>
        <w:t>автотранспортных средств инвалидов.</w:t>
      </w:r>
      <w:proofErr w:type="gramEnd"/>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F37B3">
        <w:rPr>
          <w:rFonts w:ascii="Times New Roman" w:hAnsi="Times New Roman" w:cs="Times New Roman"/>
          <w:sz w:val="24"/>
          <w:szCs w:val="24"/>
        </w:rPr>
        <w:t>сурдопереводчика</w:t>
      </w:r>
      <w:proofErr w:type="spellEnd"/>
      <w:r w:rsidRPr="000F37B3">
        <w:rPr>
          <w:rFonts w:ascii="Times New Roman" w:hAnsi="Times New Roman" w:cs="Times New Roman"/>
          <w:sz w:val="24"/>
          <w:szCs w:val="24"/>
        </w:rPr>
        <w:t xml:space="preserve"> и </w:t>
      </w:r>
      <w:proofErr w:type="spellStart"/>
      <w:r w:rsidRPr="000F37B3">
        <w:rPr>
          <w:rFonts w:ascii="Times New Roman" w:hAnsi="Times New Roman" w:cs="Times New Roman"/>
          <w:sz w:val="24"/>
          <w:szCs w:val="24"/>
        </w:rPr>
        <w:t>тифлосурдопереводчика</w:t>
      </w:r>
      <w:proofErr w:type="spellEnd"/>
      <w:r w:rsidRPr="000F37B3">
        <w:rPr>
          <w:rFonts w:ascii="Times New Roman" w:hAnsi="Times New Roman" w:cs="Times New Roman"/>
          <w:sz w:val="24"/>
          <w:szCs w:val="24"/>
        </w:rPr>
        <w:t>.</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0F37B3">
        <w:rPr>
          <w:rFonts w:ascii="Times New Roman" w:hAnsi="Times New Roman" w:cs="Times New Roman"/>
          <w:sz w:val="24"/>
          <w:szCs w:val="24"/>
        </w:rPr>
        <w:t>ств дл</w:t>
      </w:r>
      <w:proofErr w:type="gramEnd"/>
      <w:r w:rsidRPr="000F37B3">
        <w:rPr>
          <w:rFonts w:ascii="Times New Roman" w:hAnsi="Times New Roman" w:cs="Times New Roman"/>
          <w:sz w:val="24"/>
          <w:szCs w:val="24"/>
        </w:rPr>
        <w:t>я передвижения инвалида (костылей, ходунков).</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2.15. Показатели доступности и качества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1) транспортная доступность к месту предоставления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1) наличие инфраструктуры, указанной в </w:t>
      </w:r>
      <w:hyperlink r:id="rId21" w:anchor="P289" w:history="1">
        <w:r w:rsidRPr="000F37B3">
          <w:rPr>
            <w:rStyle w:val="a3"/>
            <w:rFonts w:ascii="Times New Roman" w:hAnsi="Times New Roman" w:cs="Times New Roman"/>
            <w:color w:val="auto"/>
            <w:sz w:val="24"/>
            <w:szCs w:val="24"/>
            <w:u w:val="none"/>
          </w:rPr>
          <w:t>пункте 2.14</w:t>
        </w:r>
      </w:hyperlink>
      <w:r w:rsidRPr="000F37B3">
        <w:rPr>
          <w:rFonts w:ascii="Times New Roman" w:hAnsi="Times New Roman" w:cs="Times New Roman"/>
          <w:sz w:val="24"/>
          <w:szCs w:val="24"/>
        </w:rPr>
        <w:t>;</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lastRenderedPageBreak/>
        <w:t>2) исполнение требований доступности услуг для инвалидов;</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2.15.3. Показатели качества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1) соблюдение срока предоставления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 соблюдение времени ожидания в очереди при подаче запроса и получении результата;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AB5967" w:rsidRPr="000F37B3" w:rsidRDefault="00AB5967" w:rsidP="00AB5967">
      <w:pPr>
        <w:pStyle w:val="ConsPlusNormal"/>
        <w:ind w:firstLine="540"/>
        <w:jc w:val="both"/>
        <w:rPr>
          <w:rFonts w:ascii="Times New Roman" w:hAnsi="Times New Roman" w:cs="Times New Roman"/>
          <w:sz w:val="24"/>
          <w:szCs w:val="24"/>
        </w:rPr>
      </w:pPr>
    </w:p>
    <w:p w:rsidR="000F37B3" w:rsidRPr="000F37B3" w:rsidRDefault="00AB5967" w:rsidP="000F37B3">
      <w:pPr>
        <w:pStyle w:val="ConsPlusNormal"/>
        <w:jc w:val="center"/>
        <w:outlineLvl w:val="1"/>
        <w:rPr>
          <w:rFonts w:ascii="Times New Roman" w:hAnsi="Times New Roman" w:cs="Times New Roman"/>
          <w:b/>
          <w:sz w:val="24"/>
          <w:szCs w:val="24"/>
        </w:rPr>
      </w:pPr>
      <w:r w:rsidRPr="000F37B3">
        <w:rPr>
          <w:rFonts w:ascii="Times New Roman" w:hAnsi="Times New Roman" w:cs="Times New Roman"/>
          <w:b/>
          <w:sz w:val="24"/>
          <w:szCs w:val="24"/>
        </w:rPr>
        <w:t>3. Состав, последовательность и сроки выполнения</w:t>
      </w:r>
      <w:r w:rsidR="000F37B3" w:rsidRPr="000F37B3">
        <w:rPr>
          <w:rFonts w:ascii="Times New Roman" w:hAnsi="Times New Roman" w:cs="Times New Roman"/>
          <w:b/>
          <w:sz w:val="24"/>
          <w:szCs w:val="24"/>
        </w:rPr>
        <w:t xml:space="preserve"> </w:t>
      </w:r>
      <w:r w:rsidRPr="000F37B3">
        <w:rPr>
          <w:rFonts w:ascii="Times New Roman" w:hAnsi="Times New Roman" w:cs="Times New Roman"/>
          <w:b/>
          <w:sz w:val="24"/>
          <w:szCs w:val="24"/>
        </w:rPr>
        <w:t xml:space="preserve">административных процедур, </w:t>
      </w:r>
    </w:p>
    <w:p w:rsidR="00AB5967" w:rsidRPr="000F37B3" w:rsidRDefault="00AB5967" w:rsidP="000F37B3">
      <w:pPr>
        <w:pStyle w:val="ConsPlusNormal"/>
        <w:jc w:val="center"/>
        <w:outlineLvl w:val="1"/>
        <w:rPr>
          <w:rFonts w:ascii="Times New Roman" w:hAnsi="Times New Roman" w:cs="Times New Roman"/>
          <w:b/>
          <w:sz w:val="24"/>
          <w:szCs w:val="24"/>
        </w:rPr>
      </w:pPr>
      <w:r w:rsidRPr="000F37B3">
        <w:rPr>
          <w:rFonts w:ascii="Times New Roman" w:hAnsi="Times New Roman" w:cs="Times New Roman"/>
          <w:b/>
          <w:sz w:val="24"/>
          <w:szCs w:val="24"/>
        </w:rPr>
        <w:t>требования к порядку</w:t>
      </w:r>
      <w:r w:rsidR="000F37B3" w:rsidRPr="000F37B3">
        <w:rPr>
          <w:rFonts w:ascii="Times New Roman" w:hAnsi="Times New Roman" w:cs="Times New Roman"/>
          <w:b/>
          <w:sz w:val="24"/>
          <w:szCs w:val="24"/>
        </w:rPr>
        <w:t xml:space="preserve"> </w:t>
      </w:r>
      <w:r w:rsidRPr="000F37B3">
        <w:rPr>
          <w:rFonts w:ascii="Times New Roman" w:hAnsi="Times New Roman" w:cs="Times New Roman"/>
          <w:b/>
          <w:sz w:val="24"/>
          <w:szCs w:val="24"/>
        </w:rPr>
        <w:t>их выполнения, в том числе особенности выполнения</w:t>
      </w:r>
    </w:p>
    <w:p w:rsidR="00AB5967" w:rsidRPr="000F37B3" w:rsidRDefault="00AB5967" w:rsidP="00AB5967">
      <w:pPr>
        <w:pStyle w:val="ConsPlusNormal"/>
        <w:jc w:val="center"/>
        <w:rPr>
          <w:rFonts w:ascii="Times New Roman" w:hAnsi="Times New Roman" w:cs="Times New Roman"/>
          <w:b/>
          <w:sz w:val="24"/>
          <w:szCs w:val="24"/>
        </w:rPr>
      </w:pPr>
      <w:r w:rsidRPr="000F37B3">
        <w:rPr>
          <w:rFonts w:ascii="Times New Roman" w:hAnsi="Times New Roman" w:cs="Times New Roman"/>
          <w:b/>
          <w:sz w:val="24"/>
          <w:szCs w:val="24"/>
        </w:rPr>
        <w:t>административных процедур в электронной форме</w:t>
      </w:r>
    </w:p>
    <w:p w:rsidR="00AB5967" w:rsidRPr="000F37B3" w:rsidRDefault="00AB5967" w:rsidP="00AB5967">
      <w:pPr>
        <w:pStyle w:val="ConsPlusNormal"/>
        <w:ind w:firstLine="540"/>
        <w:jc w:val="both"/>
        <w:rPr>
          <w:rFonts w:ascii="Times New Roman" w:hAnsi="Times New Roman" w:cs="Times New Roman"/>
          <w:sz w:val="24"/>
          <w:szCs w:val="24"/>
        </w:rPr>
      </w:pPr>
    </w:p>
    <w:p w:rsidR="00AB5967" w:rsidRPr="000F37B3" w:rsidRDefault="00AB5967" w:rsidP="00AB5967">
      <w:pPr>
        <w:pStyle w:val="ConsPlusNormal"/>
        <w:ind w:firstLine="540"/>
        <w:jc w:val="both"/>
        <w:outlineLvl w:val="2"/>
        <w:rPr>
          <w:rFonts w:ascii="Times New Roman" w:hAnsi="Times New Roman" w:cs="Times New Roman"/>
          <w:sz w:val="24"/>
          <w:szCs w:val="24"/>
        </w:rPr>
      </w:pPr>
      <w:r w:rsidRPr="000F37B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B5967" w:rsidRPr="000F37B3" w:rsidRDefault="00AB5967" w:rsidP="00AB5967">
      <w:pPr>
        <w:pStyle w:val="ConsPlusNormal"/>
        <w:ind w:firstLine="540"/>
        <w:jc w:val="both"/>
        <w:rPr>
          <w:rFonts w:ascii="Times New Roman" w:hAnsi="Times New Roman" w:cs="Times New Roman"/>
          <w:sz w:val="24"/>
          <w:szCs w:val="24"/>
        </w:rPr>
      </w:pP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AB5967" w:rsidRPr="000F37B3" w:rsidRDefault="00AB5967" w:rsidP="00AB5967">
      <w:pPr>
        <w:pStyle w:val="ConsPlusNormal"/>
        <w:ind w:firstLine="540"/>
        <w:jc w:val="both"/>
        <w:rPr>
          <w:rFonts w:ascii="Times New Roman" w:hAnsi="Times New Roman" w:cs="Times New Roman"/>
          <w:sz w:val="24"/>
          <w:szCs w:val="24"/>
        </w:rPr>
      </w:pPr>
      <w:proofErr w:type="gramStart"/>
      <w:r w:rsidRPr="000F37B3">
        <w:rPr>
          <w:rFonts w:ascii="Times New Roman" w:hAnsi="Times New Roman" w:cs="Times New Roman"/>
          <w:sz w:val="24"/>
          <w:szCs w:val="24"/>
        </w:rPr>
        <w:t>- 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w:t>
      </w:r>
      <w:r w:rsidRPr="000F37B3">
        <w:rPr>
          <w:rFonts w:ascii="Times New Roman" w:hAnsi="Times New Roman" w:cs="Times New Roman"/>
          <w:sz w:val="24"/>
          <w:szCs w:val="24"/>
          <w:lang w:eastAsia="en-US"/>
        </w:rPr>
        <w:t xml:space="preserve"> </w:t>
      </w:r>
      <w:r w:rsidRPr="000F37B3">
        <w:rPr>
          <w:rFonts w:ascii="Times New Roman" w:hAnsi="Times New Roman" w:cs="Times New Roman"/>
          <w:sz w:val="24"/>
          <w:szCs w:val="24"/>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0F37B3">
        <w:rPr>
          <w:rFonts w:ascii="Times New Roman" w:hAnsi="Times New Roman" w:cs="Times New Roman"/>
          <w:sz w:val="24"/>
          <w:szCs w:val="24"/>
          <w:lang w:eastAsia="en-US"/>
        </w:rPr>
        <w:t xml:space="preserve"> </w:t>
      </w:r>
      <w:r w:rsidRPr="000F37B3">
        <w:rPr>
          <w:rFonts w:ascii="Times New Roman" w:hAnsi="Times New Roman" w:cs="Times New Roman"/>
          <w:sz w:val="24"/>
          <w:szCs w:val="24"/>
        </w:rPr>
        <w:t>объект недвижимости, арендуемый субъектом малого и среднего предпринимательства, включен в прогнозный план (программу) приватизации</w:t>
      </w:r>
      <w:proofErr w:type="gramEnd"/>
      <w:r w:rsidRPr="000F37B3">
        <w:rPr>
          <w:rFonts w:ascii="Times New Roman" w:hAnsi="Times New Roman" w:cs="Times New Roman"/>
          <w:sz w:val="24"/>
          <w:szCs w:val="24"/>
        </w:rPr>
        <w:t xml:space="preserve"> муниципального имущества -</w:t>
      </w:r>
      <w:r w:rsidRPr="000F37B3">
        <w:rPr>
          <w:rFonts w:ascii="Times New Roman" w:eastAsiaTheme="minorHAnsi" w:hAnsi="Times New Roman" w:cs="Times New Roman"/>
          <w:sz w:val="24"/>
          <w:szCs w:val="24"/>
          <w:lang w:eastAsia="en-US"/>
        </w:rPr>
        <w:t xml:space="preserve"> </w:t>
      </w:r>
      <w:r w:rsidRPr="000F37B3">
        <w:rPr>
          <w:rFonts w:ascii="Times New Roman" w:hAnsi="Times New Roman" w:cs="Times New Roman"/>
          <w:sz w:val="24"/>
          <w:szCs w:val="24"/>
        </w:rPr>
        <w:t xml:space="preserve">в течение 10 (десяти) дней </w:t>
      </w:r>
      <w:proofErr w:type="gramStart"/>
      <w:r w:rsidRPr="000F37B3">
        <w:rPr>
          <w:rFonts w:ascii="Times New Roman" w:hAnsi="Times New Roman" w:cs="Times New Roman"/>
          <w:sz w:val="24"/>
          <w:szCs w:val="24"/>
        </w:rPr>
        <w:t>с даты принятия</w:t>
      </w:r>
      <w:proofErr w:type="gramEnd"/>
      <w:r w:rsidRPr="000F37B3">
        <w:rPr>
          <w:rFonts w:ascii="Times New Roman" w:hAnsi="Times New Roman" w:cs="Times New Roman"/>
          <w:sz w:val="24"/>
          <w:szCs w:val="24"/>
        </w:rPr>
        <w:t xml:space="preserve"> ОМСУ решения об условиях приватизации;  </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прием и регистрация заявления о предоставлении муниципальной услуги - 1 календарный день, в случае, если указанный день выпал на будни, в ином случае следующий за указанным днем будний день;</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рассмотрение документов об оказании муниципальной услуги – 18 календарных дней;</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 в сроки, не превышающие сроки, установленные пунктом 2.4 настоящего административного регламента;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выдача результата - 1 рабочий день.</w:t>
      </w:r>
    </w:p>
    <w:p w:rsidR="00AB5967" w:rsidRPr="000F37B3" w:rsidRDefault="00AB5967" w:rsidP="00AB5967">
      <w:pPr>
        <w:pStyle w:val="ConsPlusNormal"/>
        <w:ind w:firstLine="540"/>
        <w:jc w:val="both"/>
        <w:rPr>
          <w:rFonts w:ascii="Times New Roman" w:hAnsi="Times New Roman" w:cs="Times New Roman"/>
          <w:sz w:val="24"/>
          <w:szCs w:val="24"/>
        </w:rPr>
      </w:pP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3.1.2.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2" w:history="1">
        <w:r w:rsidRPr="000F37B3">
          <w:rPr>
            <w:rStyle w:val="a3"/>
            <w:rFonts w:ascii="Times New Roman" w:hAnsi="Times New Roman" w:cs="Times New Roman"/>
            <w:color w:val="auto"/>
            <w:sz w:val="24"/>
            <w:szCs w:val="24"/>
            <w:u w:val="none"/>
          </w:rPr>
          <w:t>законом</w:t>
        </w:r>
      </w:hyperlink>
      <w:r w:rsidRPr="000F37B3">
        <w:rPr>
          <w:rFonts w:ascii="Times New Roman" w:hAnsi="Times New Roman" w:cs="Times New Roman"/>
          <w:sz w:val="24"/>
          <w:szCs w:val="24"/>
        </w:rPr>
        <w:t xml:space="preserve"> № 159-ФЗ, в случае если объект недвижимости включен в прогнозный план (программу) приватизации муниципального имущества: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3.1.2.1. Направление субъекту малого и среднего предпринимательства предложения. </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3.1.2.1.1. Основание для начала административной процедуры: включение объекта недвижимости, арендуемого субъектом малого и среднего предпринимательства, в прогнозный план (программу) приватизации муниципального имущества;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3.1.2.1.2. Содержание административных действий, продолжительность и (или) максимальный срок его выполнения:</w:t>
      </w:r>
    </w:p>
    <w:p w:rsidR="00AB5967" w:rsidRPr="000F37B3" w:rsidRDefault="00AB5967" w:rsidP="00AB5967">
      <w:pPr>
        <w:pStyle w:val="ConsPlusNormal"/>
        <w:ind w:firstLine="540"/>
        <w:jc w:val="both"/>
        <w:rPr>
          <w:rFonts w:ascii="Times New Roman" w:hAnsi="Times New Roman" w:cs="Times New Roman"/>
          <w:sz w:val="24"/>
          <w:szCs w:val="24"/>
        </w:rPr>
      </w:pPr>
      <w:proofErr w:type="gramStart"/>
      <w:r w:rsidRPr="000F37B3">
        <w:rPr>
          <w:rFonts w:ascii="Times New Roman" w:hAnsi="Times New Roman" w:cs="Times New Roman"/>
          <w:sz w:val="24"/>
          <w:szCs w:val="24"/>
        </w:rPr>
        <w:t>1 действие: должностное лицо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(или)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ОМСУ об утверждении условий приватизации;</w:t>
      </w:r>
      <w:proofErr w:type="gramEnd"/>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 действие: подписание уполномоченным лицом ОМСУ письма субъекту малого и среднего предпринимательства с предложением и регистрация письма в установленном порядке;</w:t>
      </w:r>
    </w:p>
    <w:p w:rsidR="00AB5967" w:rsidRPr="000F37B3" w:rsidRDefault="00AB5967" w:rsidP="00AB5967">
      <w:pPr>
        <w:pStyle w:val="ConsPlusNormal"/>
        <w:ind w:firstLine="540"/>
        <w:jc w:val="both"/>
        <w:rPr>
          <w:rFonts w:ascii="Times New Roman" w:hAnsi="Times New Roman" w:cs="Times New Roman"/>
          <w:sz w:val="24"/>
          <w:szCs w:val="24"/>
        </w:rPr>
      </w:pPr>
      <w:proofErr w:type="gramStart"/>
      <w:r w:rsidRPr="000F37B3">
        <w:rPr>
          <w:rFonts w:ascii="Times New Roman" w:hAnsi="Times New Roman" w:cs="Times New Roman"/>
          <w:sz w:val="24"/>
          <w:szCs w:val="24"/>
        </w:rPr>
        <w:t>3 действие: направление субъекту малого и среднего предпринимательства предложения о заключении договора купли-продажи муниципального имущества и (или) 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Pr="000F37B3">
        <w:rPr>
          <w:rFonts w:ascii="Times New Roman" w:hAnsi="Times New Roman" w:cs="Times New Roman"/>
          <w:sz w:val="24"/>
          <w:szCs w:val="24"/>
          <w:lang w:eastAsia="en-US"/>
        </w:rPr>
        <w:t xml:space="preserve"> </w:t>
      </w:r>
      <w:r w:rsidRPr="000F37B3">
        <w:rPr>
          <w:rFonts w:ascii="Times New Roman" w:hAnsi="Times New Roman" w:cs="Times New Roman"/>
          <w:sz w:val="24"/>
          <w:szCs w:val="24"/>
        </w:rPr>
        <w:t>с приложением копии решения ОМСУ об утверждении условий приватизации;</w:t>
      </w:r>
      <w:proofErr w:type="gramEnd"/>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Срок исполнения административной процедуры - 10 (десять) дней с момента принятия ОМСУ решения об условиях приватизации муниципального имущества.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3.1.2.1.3. Лицо, ответственное за выполнение административной процедуры: должностное лицо ОМСУ, ответственное за подготовку проекта предложения.</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3.1.2.1.4. Критерий принятия решения: включение объекта недвижимости в прогнозный план (программу) приватизации муниципального имущества/</w:t>
      </w:r>
      <w:r w:rsidRPr="000F37B3">
        <w:rPr>
          <w:rFonts w:ascii="Times New Roman" w:hAnsi="Times New Roman" w:cs="Times New Roman"/>
          <w:sz w:val="24"/>
          <w:szCs w:val="24"/>
          <w:lang w:eastAsia="en-US"/>
        </w:rPr>
        <w:t xml:space="preserve"> не </w:t>
      </w:r>
      <w:r w:rsidRPr="000F37B3">
        <w:rPr>
          <w:rFonts w:ascii="Times New Roman" w:hAnsi="Times New Roman" w:cs="Times New Roman"/>
          <w:sz w:val="24"/>
          <w:szCs w:val="24"/>
        </w:rPr>
        <w:t>включение объекта недвижимости в прогнозный план (программу) приватизации муниципального имущества.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3.1.2.1.5. Результат выполнения административной процедуры: </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подготовка и направление проекта письма с предложением о заключении договора купли-продажи муниципального имущества и его направление субъекту малого и среднего предпринимательства;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3.1.2.2. 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3.1.2.2.1. Основание для начала административной процедуры: поступление от субъекта малого и среднего предпринимательства в ответ на предложение ОМСУ согласия (заявления) на использование преимущественного права на приобретение арендуемого имущества с приложением документов, предусмотренных пунктом 2.6 настоящего административного регламента, или отказ от него.</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3.1.2.2.2. Прием и регистрация заявления о предоставлении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3.1.2.2.3. Основание для начала административной процедуры: поступление в ОМСУ заявления и документов, предусмотренных </w:t>
      </w:r>
      <w:hyperlink r:id="rId23" w:history="1">
        <w:r w:rsidRPr="000F37B3">
          <w:rPr>
            <w:rStyle w:val="a3"/>
            <w:rFonts w:ascii="Times New Roman" w:hAnsi="Times New Roman" w:cs="Times New Roman"/>
            <w:color w:val="auto"/>
            <w:sz w:val="24"/>
            <w:szCs w:val="24"/>
            <w:u w:val="none"/>
          </w:rPr>
          <w:t>п. 2.</w:t>
        </w:r>
      </w:hyperlink>
      <w:r w:rsidRPr="000F37B3">
        <w:rPr>
          <w:rFonts w:ascii="Times New Roman" w:hAnsi="Times New Roman" w:cs="Times New Roman"/>
          <w:sz w:val="24"/>
          <w:szCs w:val="24"/>
        </w:rPr>
        <w:t>6 настоящего административного регламента;</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 xml:space="preserve">3.1.2.2.4.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w:t>
      </w:r>
      <w:r w:rsidRPr="000F37B3">
        <w:rPr>
          <w:rFonts w:ascii="Times New Roman" w:hAnsi="Times New Roman" w:cs="Times New Roman"/>
          <w:sz w:val="24"/>
          <w:szCs w:val="24"/>
        </w:rPr>
        <w:lastRenderedPageBreak/>
        <w:t>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3.1.2.2.5. Лицо, ответственное за выполнение административной процедуры: должностное лицо, ответственное за делопроизводство.</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3.1.2.2.6.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3.1.2.3. Рассмотрение документов о предоставлении муниципальной услуги.</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3.1.2.3.1.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3.1.2.3.2. Содержание административных действий, продолжительность и (или) максимальный срок его (их) выполнения:</w:t>
      </w:r>
    </w:p>
    <w:p w:rsidR="00AB5967" w:rsidRPr="000F37B3" w:rsidRDefault="00AB5967" w:rsidP="00AB5967">
      <w:pPr>
        <w:pStyle w:val="ConsPlusNormal"/>
        <w:ind w:firstLine="567"/>
        <w:jc w:val="both"/>
        <w:rPr>
          <w:rFonts w:ascii="Times New Roman" w:hAnsi="Times New Roman" w:cs="Times New Roman"/>
          <w:sz w:val="24"/>
          <w:szCs w:val="24"/>
        </w:rPr>
      </w:pPr>
      <w:proofErr w:type="gramStart"/>
      <w:r w:rsidRPr="000F37B3">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4" w:history="1">
        <w:r w:rsidRPr="000F37B3">
          <w:rPr>
            <w:rStyle w:val="a3"/>
            <w:rFonts w:ascii="Times New Roman" w:hAnsi="Times New Roman" w:cs="Times New Roman"/>
            <w:color w:val="auto"/>
            <w:sz w:val="24"/>
            <w:szCs w:val="24"/>
            <w:u w:val="none"/>
          </w:rPr>
          <w:t>ст. 4</w:t>
        </w:r>
      </w:hyperlink>
      <w:r w:rsidRPr="000F37B3">
        <w:rPr>
          <w:rFonts w:ascii="Times New Roman" w:hAnsi="Times New Roman" w:cs="Times New Roman"/>
          <w:sz w:val="24"/>
          <w:szCs w:val="24"/>
        </w:rPr>
        <w:t xml:space="preserve"> Федерального закона № 209, а также формирование проекта решения по итогам рассмотрения заявления и</w:t>
      </w:r>
      <w:proofErr w:type="gramEnd"/>
      <w:r w:rsidRPr="000F37B3">
        <w:rPr>
          <w:rFonts w:ascii="Times New Roman" w:hAnsi="Times New Roman" w:cs="Times New Roman"/>
          <w:sz w:val="24"/>
          <w:szCs w:val="24"/>
        </w:rPr>
        <w:t xml:space="preserve"> документов в течение 18 дней </w:t>
      </w:r>
      <w:proofErr w:type="gramStart"/>
      <w:r w:rsidRPr="000F37B3">
        <w:rPr>
          <w:rFonts w:ascii="Times New Roman" w:hAnsi="Times New Roman" w:cs="Times New Roman"/>
          <w:sz w:val="24"/>
          <w:szCs w:val="24"/>
        </w:rPr>
        <w:t>с даты окончания</w:t>
      </w:r>
      <w:proofErr w:type="gramEnd"/>
      <w:r w:rsidRPr="000F37B3">
        <w:rPr>
          <w:rFonts w:ascii="Times New Roman" w:hAnsi="Times New Roman" w:cs="Times New Roman"/>
          <w:sz w:val="24"/>
          <w:szCs w:val="24"/>
        </w:rPr>
        <w:t xml:space="preserve"> первой административной процедуры.</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25" w:anchor="P215" w:history="1">
        <w:r w:rsidRPr="000F37B3">
          <w:rPr>
            <w:rStyle w:val="a3"/>
            <w:rFonts w:ascii="Times New Roman" w:hAnsi="Times New Roman" w:cs="Times New Roman"/>
            <w:color w:val="auto"/>
            <w:sz w:val="24"/>
            <w:szCs w:val="24"/>
            <w:u w:val="none"/>
          </w:rPr>
          <w:t>пунктом 2.7</w:t>
        </w:r>
      </w:hyperlink>
      <w:r w:rsidRPr="000F37B3">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w:t>
      </w:r>
      <w:proofErr w:type="gramStart"/>
      <w:r w:rsidRPr="000F37B3">
        <w:rPr>
          <w:rFonts w:ascii="Times New Roman" w:hAnsi="Times New Roman" w:cs="Times New Roman"/>
          <w:sz w:val="24"/>
          <w:szCs w:val="24"/>
        </w:rPr>
        <w:t>с даты окончания</w:t>
      </w:r>
      <w:proofErr w:type="gramEnd"/>
      <w:r w:rsidRPr="000F37B3">
        <w:rPr>
          <w:rFonts w:ascii="Times New Roman" w:hAnsi="Times New Roman" w:cs="Times New Roman"/>
          <w:sz w:val="24"/>
          <w:szCs w:val="24"/>
        </w:rPr>
        <w:t xml:space="preserve"> первой административной процедуры.</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3.1.2.3.3. Лицо, ответственное за выполнение административной процедуры: должностное лицо, ответственное за формирование проекта решения.</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3.1.2.3.4. Критерий принятия решения: наличие/отсутствие у заявителя права на получение муниципальной услуги.</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 xml:space="preserve">3.1.2.3.5. Результат выполнения административной процедуры подготовка: </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 проекта  договора купли-продажи муниципального имущества;</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 проекта  уведомления об утрате преимущественного права на приобретение арендуемого имущества (об отказе в предоставлении муниципальной услуги).</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3.1.2.4. Принятие решения о предоставлении муниципальной услуги или об отказе в предоставлении муниципальной услуги.</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3.1.2.4.1.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 xml:space="preserve">3.1.2.4.2. </w:t>
      </w:r>
      <w:proofErr w:type="gramStart"/>
      <w:r w:rsidRPr="000F37B3">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3.1.2.4.3.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3.1.2.4.4. Критерий принятия решения: наличие/отсутствие у заявителя права на получение муниципальной услуги.</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3.1.2.4.5. Результат выполнения административной процедуры: подписание договора купли-продажи или уведомления об отказе в предоставлении услуги.</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lastRenderedPageBreak/>
        <w:t>3.1.2.5. Выдача результата.</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3.1.2.5.1. Основание для начала административной процедуры: подписание договора купли-продажи или уведомления об отказе в предоставлении муниципальной услуги, являющееся результатом предоставления муниципальной услуги.</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3.1.2.5.2. Содержание административных действий, продолжительность и (или) максимальный срок его выполнения:</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0F37B3">
        <w:rPr>
          <w:rFonts w:ascii="Times New Roman" w:hAnsi="Times New Roman" w:cs="Times New Roman"/>
          <w:sz w:val="24"/>
          <w:szCs w:val="24"/>
        </w:rPr>
        <w:t>с даты окончания</w:t>
      </w:r>
      <w:proofErr w:type="gramEnd"/>
      <w:r w:rsidRPr="000F37B3">
        <w:rPr>
          <w:rFonts w:ascii="Times New Roman" w:hAnsi="Times New Roman" w:cs="Times New Roman"/>
          <w:sz w:val="24"/>
          <w:szCs w:val="24"/>
        </w:rPr>
        <w:t xml:space="preserve"> третьей административной процедуры.</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0F37B3">
        <w:rPr>
          <w:rFonts w:ascii="Times New Roman" w:hAnsi="Times New Roman" w:cs="Times New Roman"/>
          <w:sz w:val="24"/>
          <w:szCs w:val="24"/>
        </w:rPr>
        <w:t>с даты окончания</w:t>
      </w:r>
      <w:proofErr w:type="gramEnd"/>
      <w:r w:rsidRPr="000F37B3">
        <w:rPr>
          <w:rFonts w:ascii="Times New Roman" w:hAnsi="Times New Roman" w:cs="Times New Roman"/>
          <w:sz w:val="24"/>
          <w:szCs w:val="24"/>
        </w:rPr>
        <w:t xml:space="preserve"> первого административного действия данной административной процедуры.</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3.1.2.5.3. Лицо, ответственное за выполнение административной процедуры: должностное лицо, ответственное за делопроизводство.</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3.1.2.5.4. Результат выполнения административной процедуры: направление заявителю</w:t>
      </w:r>
      <w:r w:rsidRPr="000F37B3">
        <w:rPr>
          <w:rFonts w:ascii="Times New Roman" w:eastAsiaTheme="minorHAnsi" w:hAnsi="Times New Roman" w:cs="Times New Roman"/>
          <w:sz w:val="24"/>
          <w:szCs w:val="24"/>
          <w:lang w:eastAsia="en-US"/>
        </w:rPr>
        <w:t xml:space="preserve"> </w:t>
      </w:r>
      <w:r w:rsidRPr="000F37B3">
        <w:rPr>
          <w:rFonts w:ascii="Times New Roman" w:hAnsi="Times New Roman" w:cs="Times New Roman"/>
          <w:sz w:val="24"/>
          <w:szCs w:val="24"/>
        </w:rPr>
        <w:t>договора купли-продажи или уведомления способом, указанным в заявлении.</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Субъекты малого и среднего предпринимательства утрачивают преимущественное право на приобретение арендуемого имущества: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rsidR="00AB5967" w:rsidRPr="000F37B3" w:rsidRDefault="00AB5967" w:rsidP="00AB5967">
      <w:pPr>
        <w:pStyle w:val="ConsPlusNormal"/>
        <w:ind w:firstLine="540"/>
        <w:jc w:val="both"/>
        <w:rPr>
          <w:rFonts w:ascii="Times New Roman" w:hAnsi="Times New Roman" w:cs="Times New Roman"/>
          <w:sz w:val="24"/>
          <w:szCs w:val="24"/>
        </w:rPr>
      </w:pPr>
      <w:proofErr w:type="gramStart"/>
      <w:r w:rsidRPr="000F37B3">
        <w:rPr>
          <w:rFonts w:ascii="Times New Roman" w:hAnsi="Times New Roman" w:cs="Times New Roman"/>
          <w:sz w:val="24"/>
          <w:szCs w:val="24"/>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6" w:history="1">
        <w:r w:rsidRPr="000F37B3">
          <w:rPr>
            <w:rStyle w:val="a3"/>
            <w:rFonts w:ascii="Times New Roman" w:hAnsi="Times New Roman" w:cs="Times New Roman"/>
            <w:color w:val="auto"/>
            <w:sz w:val="24"/>
            <w:szCs w:val="24"/>
            <w:u w:val="none"/>
          </w:rPr>
          <w:t>частью 4.1</w:t>
        </w:r>
      </w:hyperlink>
      <w:r w:rsidRPr="000F37B3">
        <w:rPr>
          <w:rFonts w:ascii="Times New Roman" w:hAnsi="Times New Roman" w:cs="Times New Roman"/>
          <w:sz w:val="24"/>
          <w:szCs w:val="24"/>
        </w:rPr>
        <w:t xml:space="preserve"> статьи 4 Федерального закона № 159-ФЗ;</w:t>
      </w:r>
      <w:proofErr w:type="gramEnd"/>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AB5967" w:rsidRPr="000F37B3" w:rsidRDefault="00AB5967" w:rsidP="00AB5967">
      <w:pPr>
        <w:pStyle w:val="ConsPlusNormal"/>
        <w:ind w:firstLine="540"/>
        <w:jc w:val="both"/>
        <w:rPr>
          <w:rFonts w:ascii="Times New Roman" w:hAnsi="Times New Roman" w:cs="Times New Roman"/>
          <w:sz w:val="24"/>
          <w:szCs w:val="24"/>
        </w:rPr>
      </w:pP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3.1.3. В случае</w:t>
      </w:r>
      <w:proofErr w:type="gramStart"/>
      <w:r w:rsidRPr="000F37B3">
        <w:rPr>
          <w:rFonts w:ascii="Times New Roman" w:hAnsi="Times New Roman" w:cs="Times New Roman"/>
          <w:sz w:val="24"/>
          <w:szCs w:val="24"/>
        </w:rPr>
        <w:t>,</w:t>
      </w:r>
      <w:proofErr w:type="gramEnd"/>
      <w:r w:rsidRPr="000F37B3">
        <w:rPr>
          <w:rFonts w:ascii="Times New Roman" w:hAnsi="Times New Roman" w:cs="Times New Roman"/>
          <w:sz w:val="24"/>
          <w:szCs w:val="24"/>
        </w:rPr>
        <w:t xml:space="preserve"> если объект недвижимости не включен в прогнозный план (программу) приватизации: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3.1.3.1. Прием и регистрация заявления о предоставлении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3.1.3.1.1. Основание для начала административной процедуры:  поступление в ОМСУ заявления и документов, предусмотренных </w:t>
      </w:r>
      <w:hyperlink r:id="rId27" w:history="1">
        <w:r w:rsidRPr="000F37B3">
          <w:rPr>
            <w:rStyle w:val="a3"/>
            <w:rFonts w:ascii="Times New Roman" w:hAnsi="Times New Roman" w:cs="Times New Roman"/>
            <w:color w:val="auto"/>
            <w:sz w:val="24"/>
            <w:szCs w:val="24"/>
            <w:u w:val="none"/>
          </w:rPr>
          <w:t>п. 2.</w:t>
        </w:r>
      </w:hyperlink>
      <w:r w:rsidRPr="000F37B3">
        <w:rPr>
          <w:rFonts w:ascii="Times New Roman" w:hAnsi="Times New Roman" w:cs="Times New Roman"/>
          <w:sz w:val="24"/>
          <w:szCs w:val="24"/>
        </w:rPr>
        <w:t>6 настоящего административного регламента;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3.1.3.1.2.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делопроизводство.</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3.1.3.1.4.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3.1.3.2. Рассмотрение документов о предоставлении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lastRenderedPageBreak/>
        <w:t>3.1.3.2.1.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3.1.3.2.2. Содержание административных действий, продолжительность и (или) максимальный срок его (их) выполнения:</w:t>
      </w:r>
    </w:p>
    <w:p w:rsidR="00AB5967" w:rsidRPr="000F37B3" w:rsidRDefault="00AB5967" w:rsidP="00AB5967">
      <w:pPr>
        <w:pStyle w:val="ConsPlusNormal"/>
        <w:ind w:firstLine="540"/>
        <w:jc w:val="both"/>
        <w:rPr>
          <w:rFonts w:ascii="Times New Roman" w:hAnsi="Times New Roman" w:cs="Times New Roman"/>
          <w:sz w:val="24"/>
          <w:szCs w:val="24"/>
        </w:rPr>
      </w:pPr>
      <w:proofErr w:type="gramStart"/>
      <w:r w:rsidRPr="000F37B3">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8" w:history="1">
        <w:r w:rsidRPr="000F37B3">
          <w:rPr>
            <w:rStyle w:val="a3"/>
            <w:rFonts w:ascii="Times New Roman" w:hAnsi="Times New Roman" w:cs="Times New Roman"/>
            <w:color w:val="auto"/>
            <w:sz w:val="24"/>
            <w:szCs w:val="24"/>
            <w:u w:val="none"/>
          </w:rPr>
          <w:t>ст. 4</w:t>
        </w:r>
      </w:hyperlink>
      <w:r w:rsidRPr="000F37B3">
        <w:rPr>
          <w:rFonts w:ascii="Times New Roman" w:hAnsi="Times New Roman" w:cs="Times New Roman"/>
          <w:sz w:val="24"/>
          <w:szCs w:val="24"/>
        </w:rPr>
        <w:t xml:space="preserve"> Федерального закона № 209, а также формирование проекта решения по итогам рассмотрения заявления и</w:t>
      </w:r>
      <w:proofErr w:type="gramEnd"/>
      <w:r w:rsidRPr="000F37B3">
        <w:rPr>
          <w:rFonts w:ascii="Times New Roman" w:hAnsi="Times New Roman" w:cs="Times New Roman"/>
          <w:sz w:val="24"/>
          <w:szCs w:val="24"/>
        </w:rPr>
        <w:t xml:space="preserve"> документов в течение 18 дней </w:t>
      </w:r>
      <w:proofErr w:type="gramStart"/>
      <w:r w:rsidRPr="000F37B3">
        <w:rPr>
          <w:rFonts w:ascii="Times New Roman" w:hAnsi="Times New Roman" w:cs="Times New Roman"/>
          <w:sz w:val="24"/>
          <w:szCs w:val="24"/>
        </w:rPr>
        <w:t>с даты окончания</w:t>
      </w:r>
      <w:proofErr w:type="gramEnd"/>
      <w:r w:rsidRPr="000F37B3">
        <w:rPr>
          <w:rFonts w:ascii="Times New Roman" w:hAnsi="Times New Roman" w:cs="Times New Roman"/>
          <w:sz w:val="24"/>
          <w:szCs w:val="24"/>
        </w:rPr>
        <w:t xml:space="preserve"> первой административной процедуры.</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29" w:anchor="P215" w:history="1">
        <w:r w:rsidRPr="000F37B3">
          <w:rPr>
            <w:rStyle w:val="a3"/>
            <w:rFonts w:ascii="Times New Roman" w:hAnsi="Times New Roman" w:cs="Times New Roman"/>
            <w:color w:val="auto"/>
            <w:sz w:val="24"/>
            <w:szCs w:val="24"/>
            <w:u w:val="none"/>
          </w:rPr>
          <w:t>пунктом 2.7</w:t>
        </w:r>
      </w:hyperlink>
      <w:r w:rsidRPr="000F37B3">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w:t>
      </w:r>
      <w:proofErr w:type="gramStart"/>
      <w:r w:rsidRPr="000F37B3">
        <w:rPr>
          <w:rFonts w:ascii="Times New Roman" w:hAnsi="Times New Roman" w:cs="Times New Roman"/>
          <w:sz w:val="24"/>
          <w:szCs w:val="24"/>
        </w:rPr>
        <w:t>с даты окончания</w:t>
      </w:r>
      <w:proofErr w:type="gramEnd"/>
      <w:r w:rsidRPr="000F37B3">
        <w:rPr>
          <w:rFonts w:ascii="Times New Roman" w:hAnsi="Times New Roman" w:cs="Times New Roman"/>
          <w:sz w:val="24"/>
          <w:szCs w:val="24"/>
        </w:rPr>
        <w:t xml:space="preserve"> первой административной процедуры.</w:t>
      </w:r>
    </w:p>
    <w:p w:rsidR="00AB5967" w:rsidRPr="000F37B3" w:rsidRDefault="00AB5967" w:rsidP="00AB5967">
      <w:pPr>
        <w:pStyle w:val="ConsPlusNormal"/>
        <w:ind w:firstLine="540"/>
        <w:jc w:val="both"/>
        <w:rPr>
          <w:rFonts w:ascii="Times New Roman" w:hAnsi="Times New Roman" w:cs="Times New Roman"/>
          <w:sz w:val="24"/>
          <w:szCs w:val="24"/>
        </w:rPr>
      </w:pPr>
      <w:proofErr w:type="gramStart"/>
      <w:r w:rsidRPr="000F37B3">
        <w:rPr>
          <w:rFonts w:ascii="Times New Roman" w:hAnsi="Times New Roman" w:cs="Times New Roman"/>
          <w:sz w:val="24"/>
          <w:szCs w:val="24"/>
        </w:rPr>
        <w:t xml:space="preserve">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w:t>
      </w:r>
      <w:hyperlink r:id="rId30" w:history="1">
        <w:r w:rsidRPr="000F37B3">
          <w:rPr>
            <w:rStyle w:val="a3"/>
            <w:rFonts w:ascii="Times New Roman" w:hAnsi="Times New Roman" w:cs="Times New Roman"/>
            <w:color w:val="auto"/>
            <w:sz w:val="24"/>
            <w:szCs w:val="24"/>
            <w:u w:val="none"/>
          </w:rPr>
          <w:t>законом</w:t>
        </w:r>
      </w:hyperlink>
      <w:r w:rsidRPr="000F37B3">
        <w:rPr>
          <w:rFonts w:ascii="Times New Roman" w:hAnsi="Times New Roman" w:cs="Times New Roman"/>
          <w:sz w:val="24"/>
          <w:szCs w:val="24"/>
        </w:rPr>
        <w:t xml:space="preserve"> «Об оценочной деятельности в Российской Федерации»</w:t>
      </w:r>
      <w:r w:rsidRPr="000F37B3">
        <w:rPr>
          <w:rFonts w:ascii="Times New Roman" w:eastAsiaTheme="minorHAnsi" w:hAnsi="Times New Roman" w:cs="Times New Roman"/>
          <w:sz w:val="24"/>
          <w:szCs w:val="24"/>
          <w:lang w:eastAsia="en-US"/>
        </w:rPr>
        <w:t xml:space="preserve"> </w:t>
      </w:r>
      <w:r w:rsidRPr="000F37B3">
        <w:rPr>
          <w:rFonts w:ascii="Times New Roman" w:hAnsi="Times New Roman" w:cs="Times New Roman"/>
          <w:sz w:val="24"/>
          <w:szCs w:val="24"/>
        </w:rPr>
        <w:t xml:space="preserve">в двухмесячный срок с даты поступления (регистрации) заявления в ОМСУ, в случае соответствия заявителя требованиям, установленным </w:t>
      </w:r>
      <w:hyperlink r:id="rId31" w:history="1">
        <w:r w:rsidRPr="000F37B3">
          <w:rPr>
            <w:rStyle w:val="a3"/>
            <w:rFonts w:ascii="Times New Roman" w:hAnsi="Times New Roman" w:cs="Times New Roman"/>
            <w:color w:val="auto"/>
            <w:sz w:val="24"/>
            <w:szCs w:val="24"/>
            <w:u w:val="none"/>
          </w:rPr>
          <w:t>ст. 3</w:t>
        </w:r>
      </w:hyperlink>
      <w:r w:rsidRPr="000F37B3">
        <w:rPr>
          <w:rFonts w:ascii="Times New Roman" w:hAnsi="Times New Roman" w:cs="Times New Roman"/>
          <w:sz w:val="24"/>
          <w:szCs w:val="24"/>
        </w:rPr>
        <w:t xml:space="preserve"> Федерального закона № 159-ФЗ и представления документов, предусмотренных </w:t>
      </w:r>
      <w:hyperlink r:id="rId32" w:anchor="P215" w:history="1">
        <w:r w:rsidRPr="000F37B3">
          <w:rPr>
            <w:rStyle w:val="a3"/>
            <w:rFonts w:ascii="Times New Roman" w:hAnsi="Times New Roman" w:cs="Times New Roman"/>
            <w:color w:val="auto"/>
            <w:sz w:val="24"/>
            <w:szCs w:val="24"/>
            <w:u w:val="none"/>
          </w:rPr>
          <w:t>пунктом 2.</w:t>
        </w:r>
      </w:hyperlink>
      <w:r w:rsidRPr="000F37B3">
        <w:rPr>
          <w:rFonts w:ascii="Times New Roman" w:hAnsi="Times New Roman" w:cs="Times New Roman"/>
          <w:sz w:val="24"/>
          <w:szCs w:val="24"/>
        </w:rPr>
        <w:t>6 настоящего административного регламента или подготовка проекта уведомления</w:t>
      </w:r>
      <w:proofErr w:type="gramEnd"/>
      <w:r w:rsidRPr="000F37B3">
        <w:rPr>
          <w:rFonts w:ascii="Times New Roman" w:hAnsi="Times New Roman" w:cs="Times New Roman"/>
          <w:sz w:val="24"/>
          <w:szCs w:val="24"/>
        </w:rPr>
        <w:t xml:space="preserve"> об отказе в приобретении арендуемого имущества с указанием причин отказа, в случае не соответствия заявителя требованиям, установленным </w:t>
      </w:r>
      <w:hyperlink r:id="rId33" w:history="1">
        <w:r w:rsidRPr="000F37B3">
          <w:rPr>
            <w:rStyle w:val="a3"/>
            <w:rFonts w:ascii="Times New Roman" w:hAnsi="Times New Roman" w:cs="Times New Roman"/>
            <w:color w:val="auto"/>
            <w:sz w:val="24"/>
            <w:szCs w:val="24"/>
            <w:u w:val="none"/>
          </w:rPr>
          <w:t>ст. 3</w:t>
        </w:r>
      </w:hyperlink>
      <w:r w:rsidRPr="000F37B3">
        <w:rPr>
          <w:rFonts w:ascii="Times New Roman" w:hAnsi="Times New Roman" w:cs="Times New Roman"/>
          <w:sz w:val="24"/>
          <w:szCs w:val="24"/>
        </w:rPr>
        <w:t xml:space="preserve"> Федерального закона № 159-ФЗ.</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3.1.3.2.3. Лицо, ответственное за выполнение административной процедуры: должностное лицо, ответственное за формирование проекта решения.</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3.1.3.2.4. Критерий принятия решения: наличие/отсутствие у заявителя права на получение муниципальной услуги.</w:t>
      </w:r>
    </w:p>
    <w:p w:rsidR="00AB5967" w:rsidRPr="000F37B3" w:rsidRDefault="00AB5967" w:rsidP="00AB5967">
      <w:pPr>
        <w:pStyle w:val="ConsPlusNormal"/>
        <w:ind w:firstLine="540"/>
        <w:rPr>
          <w:rFonts w:ascii="Times New Roman" w:hAnsi="Times New Roman" w:cs="Times New Roman"/>
          <w:sz w:val="24"/>
          <w:szCs w:val="24"/>
        </w:rPr>
      </w:pPr>
      <w:r w:rsidRPr="000F37B3">
        <w:rPr>
          <w:rFonts w:ascii="Times New Roman" w:hAnsi="Times New Roman" w:cs="Times New Roman"/>
          <w:sz w:val="24"/>
          <w:szCs w:val="24"/>
        </w:rPr>
        <w:t>3.1.3.2.5. Результат выполнения административной процедуры:</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заключение договора на проведение оценки рыночной стоимости арендуемого имущества;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подготовка проекта уведомления об отказе в приобретении арендуемого имущества с указанием причин отказа.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Срок выполнения административных процедур:</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 заключение договора на проведение оценки рыночной стоимости арендуемого имущества - в двухмесячный срок </w:t>
      </w:r>
      <w:proofErr w:type="gramStart"/>
      <w:r w:rsidRPr="000F37B3">
        <w:rPr>
          <w:rFonts w:ascii="Times New Roman" w:hAnsi="Times New Roman" w:cs="Times New Roman"/>
          <w:sz w:val="24"/>
          <w:szCs w:val="24"/>
        </w:rPr>
        <w:t>с даты поступления</w:t>
      </w:r>
      <w:proofErr w:type="gramEnd"/>
      <w:r w:rsidRPr="000F37B3">
        <w:rPr>
          <w:rFonts w:ascii="Times New Roman" w:hAnsi="Times New Roman" w:cs="Times New Roman"/>
          <w:sz w:val="24"/>
          <w:szCs w:val="24"/>
        </w:rPr>
        <w:t xml:space="preserve"> (регистрации) заявления в ОМСУ.</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 подготовка проекта уведомления об отказе в приобретении арендуемого имущества с указанием причины отказа - 30 (тридцать) дней </w:t>
      </w:r>
      <w:proofErr w:type="gramStart"/>
      <w:r w:rsidRPr="000F37B3">
        <w:rPr>
          <w:rFonts w:ascii="Times New Roman" w:hAnsi="Times New Roman" w:cs="Times New Roman"/>
          <w:sz w:val="24"/>
          <w:szCs w:val="24"/>
        </w:rPr>
        <w:t>с даты поступления</w:t>
      </w:r>
      <w:proofErr w:type="gramEnd"/>
      <w:r w:rsidRPr="000F37B3">
        <w:rPr>
          <w:rFonts w:ascii="Times New Roman" w:hAnsi="Times New Roman" w:cs="Times New Roman"/>
          <w:sz w:val="24"/>
          <w:szCs w:val="24"/>
        </w:rPr>
        <w:t xml:space="preserve"> (регистрации) заявления в ОМСУ.</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3.1.3.3 Принятие решения об условиях приватизации арендуемого имущества.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3.1.3.3.1. Основание для начала административной процедуры: получение и принятие ОМСУ отчета о рыночной стоимости, определенной независимым оценщиком.</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3.1.3.3.2. Содержание административных действий, продолжительность и (или) максимальный срок его выполнения:</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1 действие: подготовка проекта решения об условиях приватизации арендуемого имущества, предусматривающего преимущественное право арендатора на приобретение арендуемого имущества. </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 действие: рассмотрение и утверждение уполномоченным лицом ОМСУ проекта решения об условиях приватизации арендуемого имущества.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lastRenderedPageBreak/>
        <w:t>3.1.3.3.3. Результат выполнения административной процедуры:</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утверждение уполномоченным лицом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Срок выполнения административных процедур: в течение 14 (четырнадцати) дней </w:t>
      </w:r>
      <w:proofErr w:type="gramStart"/>
      <w:r w:rsidRPr="000F37B3">
        <w:rPr>
          <w:rFonts w:ascii="Times New Roman" w:hAnsi="Times New Roman" w:cs="Times New Roman"/>
          <w:sz w:val="24"/>
          <w:szCs w:val="24"/>
        </w:rPr>
        <w:t>с даты принятия</w:t>
      </w:r>
      <w:proofErr w:type="gramEnd"/>
      <w:r w:rsidRPr="000F37B3">
        <w:rPr>
          <w:rFonts w:ascii="Times New Roman" w:hAnsi="Times New Roman" w:cs="Times New Roman"/>
          <w:sz w:val="24"/>
          <w:szCs w:val="24"/>
        </w:rPr>
        <w:t xml:space="preserve"> отчета о рыночной стоимости имущества.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3.1.3.4. Заключение договора купли-продажи арендуемого имущества.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3.1.3.4.1. Основание для начала административной процедуры: утверждение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3.1.3.4.2. Содержание административного действия, продолжительность и (или) максимальный срок его выполнения: подготовка для подписания уполномоченным лицом проекта договора купли-продажи арендуемого имущества.</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3.1.3.4.3. Лицо, ответственное за выполнение административной процедуры: должностное лицо, ответственное за формирование проекта договора купли-продажи;</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3.1.3.4.4. Критерий принятия решения: наличие/отсутствие у заявителя права на получение муниципальной услуги.</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 xml:space="preserve">3.1.3.4.5. Результат выполнения административной процедуры подготовка: </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 проекта  договора купли-продажи муниципального имущества;</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 проекта  уведомления об отказе в предоставлении муниципальной услуги.</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3.1.3.5. Принятие решения о предоставлении муниципальной услуги или об отказе в предоставлении муниципальной услуги.</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3.1.3.5.1.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 xml:space="preserve">3.1.3.5.2. </w:t>
      </w:r>
      <w:proofErr w:type="gramStart"/>
      <w:r w:rsidRPr="000F37B3">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3.1.3.5.3.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3.1.3.5.4. Критерий принятия решения: наличие/отсутствие у заявителя права на получение муниципальной услуги.</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3.1.3.5.5. Результат выполнения административной процедуры: подписание договора купли-продажи или уведомления об отказе в предоставлении услуги.</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3.1.3.6. Выдача результата.</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3.1.3.6.1.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3.1.3.6.2. Содержание административных действий, продолжительность и (или) максимальный срок его выполнения:</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0F37B3">
        <w:rPr>
          <w:rFonts w:ascii="Times New Roman" w:hAnsi="Times New Roman" w:cs="Times New Roman"/>
          <w:sz w:val="24"/>
          <w:szCs w:val="24"/>
        </w:rPr>
        <w:t>с даты окончания</w:t>
      </w:r>
      <w:proofErr w:type="gramEnd"/>
      <w:r w:rsidRPr="000F37B3">
        <w:rPr>
          <w:rFonts w:ascii="Times New Roman" w:hAnsi="Times New Roman" w:cs="Times New Roman"/>
          <w:sz w:val="24"/>
          <w:szCs w:val="24"/>
        </w:rPr>
        <w:t xml:space="preserve"> третьей административной процедуры.</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0F37B3">
        <w:rPr>
          <w:rFonts w:ascii="Times New Roman" w:hAnsi="Times New Roman" w:cs="Times New Roman"/>
          <w:sz w:val="24"/>
          <w:szCs w:val="24"/>
        </w:rPr>
        <w:t>с даты окончания</w:t>
      </w:r>
      <w:proofErr w:type="gramEnd"/>
      <w:r w:rsidRPr="000F37B3">
        <w:rPr>
          <w:rFonts w:ascii="Times New Roman" w:hAnsi="Times New Roman" w:cs="Times New Roman"/>
          <w:sz w:val="24"/>
          <w:szCs w:val="24"/>
        </w:rPr>
        <w:t xml:space="preserve"> первого административного действия данной </w:t>
      </w:r>
      <w:r w:rsidRPr="000F37B3">
        <w:rPr>
          <w:rFonts w:ascii="Times New Roman" w:hAnsi="Times New Roman" w:cs="Times New Roman"/>
          <w:sz w:val="24"/>
          <w:szCs w:val="24"/>
        </w:rPr>
        <w:lastRenderedPageBreak/>
        <w:t>административной процедуры.</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3.1.3.6.3. Лицо, ответственное за выполнение административной процедуры: должностное лицо, ответственное за делопроизводство.</w:t>
      </w:r>
    </w:p>
    <w:p w:rsidR="00AB5967" w:rsidRPr="000F37B3" w:rsidRDefault="00AB5967" w:rsidP="00AB5967">
      <w:pPr>
        <w:pStyle w:val="ConsPlusNormal"/>
        <w:ind w:firstLine="567"/>
        <w:jc w:val="both"/>
        <w:rPr>
          <w:rFonts w:ascii="Times New Roman" w:hAnsi="Times New Roman" w:cs="Times New Roman"/>
          <w:sz w:val="24"/>
          <w:szCs w:val="24"/>
        </w:rPr>
      </w:pPr>
      <w:r w:rsidRPr="000F37B3">
        <w:rPr>
          <w:rFonts w:ascii="Times New Roman" w:hAnsi="Times New Roman" w:cs="Times New Roman"/>
          <w:sz w:val="24"/>
          <w:szCs w:val="24"/>
        </w:rPr>
        <w:t>3.1.3.6.4. Результат выполнения административной процедуры: направление заявителю договора купли-продажи имущества способом, указанным в заявлении.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Срок выполнения административных процедур:</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 направление договора купли-продажи заявителю для подписания - в 10-дневный срок </w:t>
      </w:r>
      <w:proofErr w:type="gramStart"/>
      <w:r w:rsidRPr="000F37B3">
        <w:rPr>
          <w:rFonts w:ascii="Times New Roman" w:hAnsi="Times New Roman" w:cs="Times New Roman"/>
          <w:sz w:val="24"/>
          <w:szCs w:val="24"/>
        </w:rPr>
        <w:t>с даты принятия</w:t>
      </w:r>
      <w:proofErr w:type="gramEnd"/>
      <w:r w:rsidRPr="000F37B3">
        <w:rPr>
          <w:rFonts w:ascii="Times New Roman" w:hAnsi="Times New Roman" w:cs="Times New Roman"/>
          <w:sz w:val="24"/>
          <w:szCs w:val="24"/>
        </w:rPr>
        <w:t xml:space="preserve"> решения об условиях приватизации арендуемого имущества.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 подписание заявителем договора купли-продажи - 30 (тридцать) дней со дня </w:t>
      </w:r>
      <w:proofErr w:type="gramStart"/>
      <w:r w:rsidRPr="000F37B3">
        <w:rPr>
          <w:rFonts w:ascii="Times New Roman" w:hAnsi="Times New Roman" w:cs="Times New Roman"/>
          <w:sz w:val="24"/>
          <w:szCs w:val="24"/>
        </w:rPr>
        <w:t>получения проекта договора купли-продажи арендуемого имущества</w:t>
      </w:r>
      <w:proofErr w:type="gramEnd"/>
      <w:r w:rsidRPr="000F37B3">
        <w:rPr>
          <w:rFonts w:ascii="Times New Roman" w:hAnsi="Times New Roman" w:cs="Times New Roman"/>
          <w:sz w:val="24"/>
          <w:szCs w:val="24"/>
        </w:rPr>
        <w:t>.</w:t>
      </w:r>
    </w:p>
    <w:p w:rsidR="00AB5967" w:rsidRPr="000F37B3" w:rsidRDefault="00AB5967" w:rsidP="00AB5967">
      <w:pPr>
        <w:pStyle w:val="ConsPlusNormal"/>
        <w:ind w:firstLine="567"/>
        <w:jc w:val="both"/>
        <w:outlineLvl w:val="2"/>
        <w:rPr>
          <w:rFonts w:ascii="Times New Roman" w:hAnsi="Times New Roman" w:cs="Times New Roman"/>
          <w:sz w:val="24"/>
          <w:szCs w:val="24"/>
        </w:rPr>
      </w:pPr>
      <w:bookmarkStart w:id="8" w:name="P441"/>
      <w:bookmarkEnd w:id="8"/>
    </w:p>
    <w:p w:rsidR="00AB5967" w:rsidRPr="000F37B3" w:rsidRDefault="00AB5967" w:rsidP="00AB5967">
      <w:pPr>
        <w:pStyle w:val="ConsPlusNormal"/>
        <w:ind w:firstLine="540"/>
        <w:jc w:val="both"/>
        <w:outlineLvl w:val="2"/>
        <w:rPr>
          <w:rFonts w:ascii="Times New Roman" w:hAnsi="Times New Roman" w:cs="Times New Roman"/>
          <w:sz w:val="24"/>
          <w:szCs w:val="24"/>
        </w:rPr>
      </w:pPr>
      <w:r w:rsidRPr="000F37B3">
        <w:rPr>
          <w:rFonts w:ascii="Times New Roman" w:hAnsi="Times New Roman" w:cs="Times New Roman"/>
          <w:sz w:val="24"/>
          <w:szCs w:val="24"/>
        </w:rPr>
        <w:t>3.2. Особенности выполнения административных процедур в электронной форме</w:t>
      </w:r>
    </w:p>
    <w:p w:rsidR="00AB5967" w:rsidRPr="000F37B3" w:rsidRDefault="00AB5967" w:rsidP="00AB5967">
      <w:pPr>
        <w:pStyle w:val="ConsPlusNormal"/>
        <w:ind w:firstLine="540"/>
        <w:jc w:val="both"/>
        <w:rPr>
          <w:rFonts w:ascii="Times New Roman" w:hAnsi="Times New Roman" w:cs="Times New Roman"/>
          <w:sz w:val="24"/>
          <w:szCs w:val="24"/>
        </w:rPr>
      </w:pP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F37B3">
        <w:rPr>
          <w:rFonts w:ascii="Times New Roman" w:hAnsi="Times New Roman" w:cs="Times New Roman"/>
          <w:sz w:val="24"/>
          <w:szCs w:val="24"/>
        </w:rPr>
        <w:t>ии и ау</w:t>
      </w:r>
      <w:proofErr w:type="gramEnd"/>
      <w:r w:rsidRPr="000F37B3">
        <w:rPr>
          <w:rFonts w:ascii="Times New Roman" w:hAnsi="Times New Roman" w:cs="Times New Roman"/>
          <w:sz w:val="24"/>
          <w:szCs w:val="24"/>
        </w:rPr>
        <w:t>тентификации (далее - ЕСИА).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без личной явки на прием в Администрацию.</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пройти идентификацию и аутентификацию в ЕСИА;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0F37B3">
        <w:rPr>
          <w:rFonts w:ascii="Times New Roman" w:hAnsi="Times New Roman" w:cs="Times New Roman"/>
          <w:sz w:val="24"/>
          <w:szCs w:val="24"/>
        </w:rPr>
        <w:t>Межвед</w:t>
      </w:r>
      <w:proofErr w:type="spellEnd"/>
      <w:r w:rsidRPr="000F37B3">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F37B3">
        <w:rPr>
          <w:rFonts w:ascii="Times New Roman" w:hAnsi="Times New Roman" w:cs="Times New Roman"/>
          <w:sz w:val="24"/>
          <w:szCs w:val="24"/>
        </w:rPr>
        <w:t>и(</w:t>
      </w:r>
      <w:proofErr w:type="gramEnd"/>
      <w:r w:rsidRPr="000F37B3">
        <w:rPr>
          <w:rFonts w:ascii="Times New Roman" w:hAnsi="Times New Roman" w:cs="Times New Roman"/>
          <w:sz w:val="24"/>
          <w:szCs w:val="24"/>
        </w:rPr>
        <w:t>или) ЕПГУ.</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F37B3">
        <w:rPr>
          <w:rFonts w:ascii="Times New Roman" w:hAnsi="Times New Roman" w:cs="Times New Roman"/>
          <w:sz w:val="24"/>
          <w:szCs w:val="24"/>
        </w:rPr>
        <w:t>Межвед</w:t>
      </w:r>
      <w:proofErr w:type="spellEnd"/>
      <w:r w:rsidRPr="000F37B3">
        <w:rPr>
          <w:rFonts w:ascii="Times New Roman" w:hAnsi="Times New Roman" w:cs="Times New Roman"/>
          <w:sz w:val="24"/>
          <w:szCs w:val="24"/>
        </w:rPr>
        <w:t xml:space="preserve"> ЛО» формы о принятом решении и переводит дело в архив АИС «</w:t>
      </w:r>
      <w:proofErr w:type="spellStart"/>
      <w:r w:rsidRPr="000F37B3">
        <w:rPr>
          <w:rFonts w:ascii="Times New Roman" w:hAnsi="Times New Roman" w:cs="Times New Roman"/>
          <w:sz w:val="24"/>
          <w:szCs w:val="24"/>
        </w:rPr>
        <w:t>Межвед</w:t>
      </w:r>
      <w:proofErr w:type="spellEnd"/>
      <w:r w:rsidRPr="000F37B3">
        <w:rPr>
          <w:rFonts w:ascii="Times New Roman" w:hAnsi="Times New Roman" w:cs="Times New Roman"/>
          <w:sz w:val="24"/>
          <w:szCs w:val="24"/>
        </w:rPr>
        <w:t xml:space="preserve"> ЛО»;</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0F37B3">
        <w:rPr>
          <w:rFonts w:ascii="Times New Roman" w:hAnsi="Times New Roman" w:cs="Times New Roman"/>
          <w:sz w:val="24"/>
          <w:szCs w:val="24"/>
        </w:rPr>
        <w:t>дств св</w:t>
      </w:r>
      <w:proofErr w:type="gramEnd"/>
      <w:r w:rsidRPr="000F37B3">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3.2.7. В случае поступления всех документов, указанных в пункте 2.6 настоящего </w:t>
      </w:r>
      <w:r w:rsidRPr="000F37B3">
        <w:rPr>
          <w:rFonts w:ascii="Times New Roman" w:hAnsi="Times New Roman" w:cs="Times New Roman"/>
          <w:sz w:val="24"/>
          <w:szCs w:val="24"/>
        </w:rPr>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B5967" w:rsidRPr="000F37B3" w:rsidRDefault="00AB5967" w:rsidP="00AB5967">
      <w:pPr>
        <w:pStyle w:val="ConsPlusNormal"/>
        <w:ind w:firstLine="540"/>
        <w:jc w:val="both"/>
        <w:rPr>
          <w:rFonts w:ascii="Times New Roman" w:hAnsi="Times New Roman" w:cs="Times New Roman"/>
          <w:sz w:val="24"/>
          <w:szCs w:val="24"/>
        </w:rPr>
      </w:pPr>
    </w:p>
    <w:p w:rsidR="00AB5967" w:rsidRPr="000F37B3" w:rsidRDefault="00AB5967" w:rsidP="00AB5967">
      <w:pPr>
        <w:pStyle w:val="ConsPlusNormal"/>
        <w:ind w:firstLine="540"/>
        <w:jc w:val="both"/>
        <w:outlineLvl w:val="2"/>
        <w:rPr>
          <w:rFonts w:ascii="Times New Roman" w:hAnsi="Times New Roman" w:cs="Times New Roman"/>
          <w:sz w:val="24"/>
          <w:szCs w:val="24"/>
        </w:rPr>
      </w:pPr>
      <w:r w:rsidRPr="000F37B3">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AB5967" w:rsidRPr="000F37B3" w:rsidRDefault="00AB5967" w:rsidP="00AB5967">
      <w:pPr>
        <w:pStyle w:val="ConsPlusNormal"/>
        <w:ind w:firstLine="540"/>
        <w:jc w:val="both"/>
        <w:rPr>
          <w:rFonts w:ascii="Times New Roman" w:hAnsi="Times New Roman" w:cs="Times New Roman"/>
          <w:sz w:val="24"/>
          <w:szCs w:val="24"/>
        </w:rPr>
      </w:pP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3.3.1. </w:t>
      </w:r>
      <w:proofErr w:type="gramStart"/>
      <w:r w:rsidRPr="000F37B3">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0F37B3">
        <w:rPr>
          <w:rFonts w:ascii="Times New Roman" w:hAnsi="Times New Roman" w:cs="Times New Roman"/>
          <w:sz w:val="24"/>
          <w:szCs w:val="24"/>
        </w:rPr>
        <w:t xml:space="preserve"> изложением сути допущенных опечаток </w:t>
      </w:r>
      <w:proofErr w:type="gramStart"/>
      <w:r w:rsidRPr="000F37B3">
        <w:rPr>
          <w:rFonts w:ascii="Times New Roman" w:hAnsi="Times New Roman" w:cs="Times New Roman"/>
          <w:sz w:val="24"/>
          <w:szCs w:val="24"/>
        </w:rPr>
        <w:t>и(</w:t>
      </w:r>
      <w:proofErr w:type="gramEnd"/>
      <w:r w:rsidRPr="000F37B3">
        <w:rPr>
          <w:rFonts w:ascii="Times New Roman" w:hAnsi="Times New Roman" w:cs="Times New Roman"/>
          <w:sz w:val="24"/>
          <w:szCs w:val="24"/>
        </w:rPr>
        <w:t>или) ошибок и приложением копии документа, содержащего опечатки и (или) ошибки.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3.3.2. </w:t>
      </w:r>
      <w:proofErr w:type="gramStart"/>
      <w:r w:rsidRPr="000F37B3">
        <w:rPr>
          <w:rFonts w:ascii="Times New Roman" w:hAnsi="Times New Roman" w:cs="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F37B3">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B5967" w:rsidRPr="000F37B3" w:rsidRDefault="00AB5967" w:rsidP="00AB5967">
      <w:pPr>
        <w:pStyle w:val="ConsPlusNormal"/>
        <w:ind w:firstLine="540"/>
        <w:jc w:val="both"/>
        <w:rPr>
          <w:rFonts w:ascii="Times New Roman" w:hAnsi="Times New Roman" w:cs="Times New Roman"/>
          <w:sz w:val="24"/>
          <w:szCs w:val="24"/>
        </w:rPr>
      </w:pPr>
    </w:p>
    <w:p w:rsidR="00AB5967" w:rsidRPr="000F37B3" w:rsidRDefault="00AB5967" w:rsidP="000F37B3">
      <w:pPr>
        <w:pStyle w:val="ConsPlusNormal"/>
        <w:jc w:val="center"/>
        <w:outlineLvl w:val="1"/>
        <w:rPr>
          <w:rFonts w:ascii="Times New Roman" w:hAnsi="Times New Roman" w:cs="Times New Roman"/>
          <w:b/>
          <w:sz w:val="24"/>
          <w:szCs w:val="24"/>
        </w:rPr>
      </w:pPr>
      <w:r w:rsidRPr="000F37B3">
        <w:rPr>
          <w:rFonts w:ascii="Times New Roman" w:hAnsi="Times New Roman" w:cs="Times New Roman"/>
          <w:b/>
          <w:sz w:val="24"/>
          <w:szCs w:val="24"/>
        </w:rPr>
        <w:t xml:space="preserve">4. Формы </w:t>
      </w:r>
      <w:proofErr w:type="gramStart"/>
      <w:r w:rsidRPr="000F37B3">
        <w:rPr>
          <w:rFonts w:ascii="Times New Roman" w:hAnsi="Times New Roman" w:cs="Times New Roman"/>
          <w:b/>
          <w:sz w:val="24"/>
          <w:szCs w:val="24"/>
        </w:rPr>
        <w:t>контроля за</w:t>
      </w:r>
      <w:proofErr w:type="gramEnd"/>
      <w:r w:rsidRPr="000F37B3">
        <w:rPr>
          <w:rFonts w:ascii="Times New Roman" w:hAnsi="Times New Roman" w:cs="Times New Roman"/>
          <w:b/>
          <w:sz w:val="24"/>
          <w:szCs w:val="24"/>
        </w:rPr>
        <w:t xml:space="preserve"> исполнением административного</w:t>
      </w:r>
      <w:r w:rsidR="000F37B3" w:rsidRPr="000F37B3">
        <w:rPr>
          <w:rFonts w:ascii="Times New Roman" w:hAnsi="Times New Roman" w:cs="Times New Roman"/>
          <w:b/>
          <w:sz w:val="24"/>
          <w:szCs w:val="24"/>
        </w:rPr>
        <w:t xml:space="preserve"> </w:t>
      </w:r>
      <w:r w:rsidRPr="000F37B3">
        <w:rPr>
          <w:rFonts w:ascii="Times New Roman" w:hAnsi="Times New Roman" w:cs="Times New Roman"/>
          <w:b/>
          <w:sz w:val="24"/>
          <w:szCs w:val="24"/>
        </w:rPr>
        <w:t>регламента</w:t>
      </w:r>
    </w:p>
    <w:p w:rsidR="00AB5967" w:rsidRPr="000F37B3" w:rsidRDefault="00AB5967" w:rsidP="00AB5967">
      <w:pPr>
        <w:pStyle w:val="ConsPlusNormal"/>
        <w:ind w:firstLine="540"/>
        <w:jc w:val="both"/>
        <w:rPr>
          <w:rFonts w:ascii="Times New Roman" w:hAnsi="Times New Roman" w:cs="Times New Roman"/>
          <w:sz w:val="24"/>
          <w:szCs w:val="24"/>
        </w:rPr>
      </w:pP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4.1. Порядок осуществления текущего </w:t>
      </w:r>
      <w:proofErr w:type="gramStart"/>
      <w:r w:rsidRPr="000F37B3">
        <w:rPr>
          <w:rFonts w:ascii="Times New Roman" w:hAnsi="Times New Roman" w:cs="Times New Roman"/>
          <w:sz w:val="24"/>
          <w:szCs w:val="24"/>
        </w:rPr>
        <w:t>контроля за</w:t>
      </w:r>
      <w:proofErr w:type="gramEnd"/>
      <w:r w:rsidRPr="000F37B3">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B5967" w:rsidRPr="000F37B3" w:rsidRDefault="00AB5967" w:rsidP="00AB5967">
      <w:pPr>
        <w:pStyle w:val="ConsPlusNormal"/>
        <w:ind w:firstLine="540"/>
        <w:jc w:val="both"/>
        <w:rPr>
          <w:rFonts w:ascii="Times New Roman" w:hAnsi="Times New Roman" w:cs="Times New Roman"/>
          <w:sz w:val="24"/>
          <w:szCs w:val="24"/>
        </w:rPr>
      </w:pPr>
      <w:proofErr w:type="gramStart"/>
      <w:r w:rsidRPr="000F37B3">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В целях осуществления </w:t>
      </w:r>
      <w:proofErr w:type="gramStart"/>
      <w:r w:rsidRPr="000F37B3">
        <w:rPr>
          <w:rFonts w:ascii="Times New Roman" w:hAnsi="Times New Roman" w:cs="Times New Roman"/>
          <w:sz w:val="24"/>
          <w:szCs w:val="24"/>
        </w:rPr>
        <w:t>контроля за</w:t>
      </w:r>
      <w:proofErr w:type="gramEnd"/>
      <w:r w:rsidRPr="000F37B3">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По результатам рассмотрения обращений дается письменный ответ.</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B5967" w:rsidRPr="000F37B3" w:rsidRDefault="00AB5967" w:rsidP="00AB5967">
      <w:pPr>
        <w:pStyle w:val="ConsPlusNormal"/>
        <w:ind w:firstLine="540"/>
        <w:jc w:val="both"/>
        <w:rPr>
          <w:rFonts w:ascii="Times New Roman" w:hAnsi="Times New Roman" w:cs="Times New Roman"/>
          <w:sz w:val="24"/>
          <w:szCs w:val="24"/>
        </w:rPr>
      </w:pPr>
    </w:p>
    <w:p w:rsidR="00AB5967" w:rsidRPr="000F37B3" w:rsidRDefault="00AB5967" w:rsidP="000F37B3">
      <w:pPr>
        <w:pStyle w:val="ConsPlusNormal"/>
        <w:jc w:val="center"/>
        <w:outlineLvl w:val="1"/>
        <w:rPr>
          <w:rFonts w:ascii="Times New Roman" w:hAnsi="Times New Roman" w:cs="Times New Roman"/>
          <w:b/>
          <w:sz w:val="24"/>
          <w:szCs w:val="24"/>
        </w:rPr>
      </w:pPr>
      <w:r w:rsidRPr="000F37B3">
        <w:rPr>
          <w:rFonts w:ascii="Times New Roman" w:hAnsi="Times New Roman" w:cs="Times New Roman"/>
          <w:b/>
          <w:sz w:val="24"/>
          <w:szCs w:val="24"/>
        </w:rPr>
        <w:t>5. Досудебный (внесудебный) порядок обжалования решений</w:t>
      </w:r>
      <w:r w:rsidR="000F37B3" w:rsidRPr="000F37B3">
        <w:rPr>
          <w:rFonts w:ascii="Times New Roman" w:hAnsi="Times New Roman" w:cs="Times New Roman"/>
          <w:b/>
          <w:sz w:val="24"/>
          <w:szCs w:val="24"/>
        </w:rPr>
        <w:t xml:space="preserve"> </w:t>
      </w:r>
      <w:r w:rsidRPr="000F37B3">
        <w:rPr>
          <w:rFonts w:ascii="Times New Roman" w:hAnsi="Times New Roman" w:cs="Times New Roman"/>
          <w:b/>
          <w:sz w:val="24"/>
          <w:szCs w:val="24"/>
        </w:rPr>
        <w:t>и действий (бездействия) органа, предоставляющего</w:t>
      </w:r>
      <w:r w:rsidR="000F37B3" w:rsidRPr="000F37B3">
        <w:rPr>
          <w:rFonts w:ascii="Times New Roman" w:hAnsi="Times New Roman" w:cs="Times New Roman"/>
          <w:b/>
          <w:sz w:val="24"/>
          <w:szCs w:val="24"/>
        </w:rPr>
        <w:t xml:space="preserve"> </w:t>
      </w:r>
      <w:r w:rsidRPr="000F37B3">
        <w:rPr>
          <w:rFonts w:ascii="Times New Roman" w:hAnsi="Times New Roman" w:cs="Times New Roman"/>
          <w:b/>
          <w:sz w:val="24"/>
          <w:szCs w:val="24"/>
        </w:rPr>
        <w:t>муниципальную услугу, а также должностных лиц органа,</w:t>
      </w:r>
    </w:p>
    <w:p w:rsidR="00AB5967" w:rsidRPr="000F37B3" w:rsidRDefault="00AB5967" w:rsidP="00AB5967">
      <w:pPr>
        <w:pStyle w:val="ConsPlusNormal"/>
        <w:jc w:val="center"/>
        <w:rPr>
          <w:rFonts w:ascii="Times New Roman" w:hAnsi="Times New Roman" w:cs="Times New Roman"/>
          <w:b/>
          <w:sz w:val="24"/>
          <w:szCs w:val="24"/>
        </w:rPr>
      </w:pPr>
      <w:proofErr w:type="gramStart"/>
      <w:r w:rsidRPr="000F37B3">
        <w:rPr>
          <w:rFonts w:ascii="Times New Roman" w:hAnsi="Times New Roman" w:cs="Times New Roman"/>
          <w:b/>
          <w:sz w:val="24"/>
          <w:szCs w:val="24"/>
        </w:rPr>
        <w:t>предоставляющего</w:t>
      </w:r>
      <w:proofErr w:type="gramEnd"/>
      <w:r w:rsidRPr="000F37B3">
        <w:rPr>
          <w:rFonts w:ascii="Times New Roman" w:hAnsi="Times New Roman" w:cs="Times New Roman"/>
          <w:b/>
          <w:sz w:val="24"/>
          <w:szCs w:val="24"/>
        </w:rPr>
        <w:t xml:space="preserve"> муниципальную услугу,</w:t>
      </w:r>
      <w:r w:rsidR="000F37B3" w:rsidRPr="000F37B3">
        <w:rPr>
          <w:rFonts w:ascii="Times New Roman" w:hAnsi="Times New Roman" w:cs="Times New Roman"/>
          <w:b/>
          <w:sz w:val="24"/>
          <w:szCs w:val="24"/>
        </w:rPr>
        <w:t xml:space="preserve"> </w:t>
      </w:r>
      <w:r w:rsidRPr="000F37B3">
        <w:rPr>
          <w:rFonts w:ascii="Times New Roman" w:hAnsi="Times New Roman" w:cs="Times New Roman"/>
          <w:b/>
          <w:sz w:val="24"/>
          <w:szCs w:val="24"/>
        </w:rPr>
        <w:t>либо муниципальных служащих,</w:t>
      </w:r>
    </w:p>
    <w:p w:rsidR="00AB5967" w:rsidRPr="000F37B3" w:rsidRDefault="00AB5967" w:rsidP="00AB5967">
      <w:pPr>
        <w:pStyle w:val="ConsPlusNormal"/>
        <w:jc w:val="center"/>
        <w:rPr>
          <w:rFonts w:ascii="Times New Roman" w:hAnsi="Times New Roman" w:cs="Times New Roman"/>
          <w:b/>
          <w:sz w:val="24"/>
          <w:szCs w:val="24"/>
        </w:rPr>
      </w:pPr>
      <w:r w:rsidRPr="000F37B3">
        <w:rPr>
          <w:rFonts w:ascii="Times New Roman" w:hAnsi="Times New Roman" w:cs="Times New Roman"/>
          <w:b/>
          <w:sz w:val="24"/>
          <w:szCs w:val="24"/>
        </w:rPr>
        <w:t xml:space="preserve">многофункционального центра предоставления </w:t>
      </w:r>
      <w:proofErr w:type="gramStart"/>
      <w:r w:rsidRPr="000F37B3">
        <w:rPr>
          <w:rFonts w:ascii="Times New Roman" w:hAnsi="Times New Roman" w:cs="Times New Roman"/>
          <w:b/>
          <w:sz w:val="24"/>
          <w:szCs w:val="24"/>
        </w:rPr>
        <w:t>государственных</w:t>
      </w:r>
      <w:proofErr w:type="gramEnd"/>
    </w:p>
    <w:p w:rsidR="00AB5967" w:rsidRPr="000F37B3" w:rsidRDefault="00AB5967" w:rsidP="00AB5967">
      <w:pPr>
        <w:pStyle w:val="ConsPlusNormal"/>
        <w:jc w:val="center"/>
        <w:rPr>
          <w:rFonts w:ascii="Times New Roman" w:hAnsi="Times New Roman" w:cs="Times New Roman"/>
          <w:b/>
          <w:sz w:val="24"/>
          <w:szCs w:val="24"/>
        </w:rPr>
      </w:pPr>
      <w:r w:rsidRPr="000F37B3">
        <w:rPr>
          <w:rFonts w:ascii="Times New Roman" w:hAnsi="Times New Roman" w:cs="Times New Roman"/>
          <w:b/>
          <w:sz w:val="24"/>
          <w:szCs w:val="24"/>
        </w:rPr>
        <w:t>и муниципальных услуг, работника многофункционального центра</w:t>
      </w:r>
    </w:p>
    <w:p w:rsidR="00AB5967" w:rsidRPr="000F37B3" w:rsidRDefault="00AB5967" w:rsidP="00AB5967">
      <w:pPr>
        <w:pStyle w:val="ConsPlusNormal"/>
        <w:jc w:val="center"/>
        <w:rPr>
          <w:rFonts w:ascii="Times New Roman" w:hAnsi="Times New Roman" w:cs="Times New Roman"/>
          <w:b/>
          <w:sz w:val="24"/>
          <w:szCs w:val="24"/>
        </w:rPr>
      </w:pPr>
      <w:r w:rsidRPr="000F37B3">
        <w:rPr>
          <w:rFonts w:ascii="Times New Roman" w:hAnsi="Times New Roman" w:cs="Times New Roman"/>
          <w:b/>
          <w:sz w:val="24"/>
          <w:szCs w:val="24"/>
        </w:rPr>
        <w:t>предоставления государственных и муниципальных услуг</w:t>
      </w:r>
    </w:p>
    <w:p w:rsidR="00AB5967" w:rsidRPr="000F37B3" w:rsidRDefault="00AB5967" w:rsidP="00AB5967">
      <w:pPr>
        <w:pStyle w:val="ConsPlusNormal"/>
        <w:ind w:firstLine="540"/>
        <w:jc w:val="both"/>
        <w:rPr>
          <w:rFonts w:ascii="Times New Roman" w:hAnsi="Times New Roman" w:cs="Times New Roman"/>
          <w:sz w:val="24"/>
          <w:szCs w:val="24"/>
        </w:rPr>
      </w:pP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5.2. </w:t>
      </w:r>
      <w:proofErr w:type="gramStart"/>
      <w:r w:rsidRPr="000F37B3">
        <w:rPr>
          <w:rFonts w:ascii="Times New Roman" w:hAnsi="Times New Roman" w:cs="Times New Roman"/>
          <w:sz w:val="24"/>
          <w:szCs w:val="24"/>
        </w:rPr>
        <w:t xml:space="preserve">Предметом досудебного (внесудебного) обжалования заявителем решений и </w:t>
      </w:r>
      <w:r w:rsidRPr="000F37B3">
        <w:rPr>
          <w:rFonts w:ascii="Times New Roman" w:hAnsi="Times New Roman" w:cs="Times New Roman"/>
          <w:sz w:val="24"/>
          <w:szCs w:val="24"/>
        </w:rPr>
        <w:lastRenderedPageBreak/>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34" w:history="1">
        <w:r w:rsidRPr="000F37B3">
          <w:rPr>
            <w:rStyle w:val="a3"/>
            <w:rFonts w:ascii="Times New Roman" w:hAnsi="Times New Roman" w:cs="Times New Roman"/>
            <w:color w:val="auto"/>
            <w:sz w:val="24"/>
            <w:szCs w:val="24"/>
            <w:u w:val="none"/>
          </w:rPr>
          <w:t>статье 15.1</w:t>
        </w:r>
      </w:hyperlink>
      <w:r w:rsidRPr="000F37B3">
        <w:rPr>
          <w:rFonts w:ascii="Times New Roman" w:hAnsi="Times New Roman" w:cs="Times New Roman"/>
          <w:sz w:val="24"/>
          <w:szCs w:val="24"/>
        </w:rPr>
        <w:t xml:space="preserve"> Федерального закона № 210-ФЗ;</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0F37B3">
          <w:rPr>
            <w:rStyle w:val="a3"/>
            <w:rFonts w:ascii="Times New Roman" w:hAnsi="Times New Roman" w:cs="Times New Roman"/>
            <w:color w:val="auto"/>
            <w:sz w:val="24"/>
            <w:szCs w:val="24"/>
            <w:u w:val="none"/>
          </w:rPr>
          <w:t>частью 1.3 статьи 16</w:t>
        </w:r>
      </w:hyperlink>
      <w:r w:rsidRPr="000F37B3">
        <w:rPr>
          <w:rFonts w:ascii="Times New Roman" w:hAnsi="Times New Roman" w:cs="Times New Roman"/>
          <w:sz w:val="24"/>
          <w:szCs w:val="24"/>
        </w:rPr>
        <w:t xml:space="preserve"> Федерального закона № 210-ФЗ;</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B5967" w:rsidRPr="000F37B3" w:rsidRDefault="00AB5967" w:rsidP="00AB5967">
      <w:pPr>
        <w:pStyle w:val="ConsPlusNormal"/>
        <w:ind w:firstLine="540"/>
        <w:jc w:val="both"/>
        <w:rPr>
          <w:rFonts w:ascii="Times New Roman" w:hAnsi="Times New Roman" w:cs="Times New Roman"/>
          <w:sz w:val="24"/>
          <w:szCs w:val="24"/>
        </w:rPr>
      </w:pPr>
      <w:proofErr w:type="gramStart"/>
      <w:r w:rsidRPr="000F37B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0F37B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0F37B3">
          <w:rPr>
            <w:rStyle w:val="a3"/>
            <w:rFonts w:ascii="Times New Roman" w:hAnsi="Times New Roman" w:cs="Times New Roman"/>
            <w:color w:val="auto"/>
            <w:sz w:val="24"/>
            <w:szCs w:val="24"/>
            <w:u w:val="none"/>
          </w:rPr>
          <w:t>частью 1.3 статьи 16</w:t>
        </w:r>
      </w:hyperlink>
      <w:r w:rsidRPr="000F37B3">
        <w:rPr>
          <w:rFonts w:ascii="Times New Roman" w:hAnsi="Times New Roman" w:cs="Times New Roman"/>
          <w:sz w:val="24"/>
          <w:szCs w:val="24"/>
        </w:rPr>
        <w:t xml:space="preserve"> Федерального закона № 210-ФЗ;</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B5967" w:rsidRPr="000F37B3" w:rsidRDefault="00AB5967" w:rsidP="00AB5967">
      <w:pPr>
        <w:pStyle w:val="ConsPlusNormal"/>
        <w:ind w:firstLine="540"/>
        <w:jc w:val="both"/>
        <w:rPr>
          <w:rFonts w:ascii="Times New Roman" w:hAnsi="Times New Roman" w:cs="Times New Roman"/>
          <w:sz w:val="24"/>
          <w:szCs w:val="24"/>
        </w:rPr>
      </w:pPr>
      <w:proofErr w:type="gramStart"/>
      <w:r w:rsidRPr="000F37B3">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37B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0F37B3">
          <w:rPr>
            <w:rStyle w:val="a3"/>
            <w:rFonts w:ascii="Times New Roman" w:hAnsi="Times New Roman" w:cs="Times New Roman"/>
            <w:color w:val="auto"/>
            <w:sz w:val="24"/>
            <w:szCs w:val="24"/>
            <w:u w:val="none"/>
          </w:rPr>
          <w:t>частью 1.3 статьи 16</w:t>
        </w:r>
      </w:hyperlink>
      <w:r w:rsidRPr="000F37B3">
        <w:rPr>
          <w:rFonts w:ascii="Times New Roman" w:hAnsi="Times New Roman" w:cs="Times New Roman"/>
          <w:sz w:val="24"/>
          <w:szCs w:val="24"/>
        </w:rPr>
        <w:t xml:space="preserve"> Федерального закона № 210-ФЗ;</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proofErr w:type="gramStart"/>
      <w:r w:rsidRPr="000F37B3">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0F37B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w:t>
      </w:r>
      <w:r w:rsidRPr="000F37B3">
        <w:rPr>
          <w:rFonts w:ascii="Times New Roman" w:hAnsi="Times New Roman" w:cs="Times New Roman"/>
          <w:sz w:val="24"/>
          <w:szCs w:val="24"/>
        </w:rPr>
        <w:lastRenderedPageBreak/>
        <w:t xml:space="preserve">услуги в полном объеме в порядке, определенном </w:t>
      </w:r>
      <w:hyperlink r:id="rId38" w:history="1">
        <w:r w:rsidRPr="000F37B3">
          <w:rPr>
            <w:rStyle w:val="a3"/>
            <w:rFonts w:ascii="Times New Roman" w:hAnsi="Times New Roman" w:cs="Times New Roman"/>
            <w:color w:val="auto"/>
            <w:sz w:val="24"/>
            <w:szCs w:val="24"/>
            <w:u w:val="none"/>
          </w:rPr>
          <w:t>частью 1.3 статьи 16</w:t>
        </w:r>
      </w:hyperlink>
      <w:r w:rsidRPr="000F37B3">
        <w:rPr>
          <w:rFonts w:ascii="Times New Roman" w:hAnsi="Times New Roman" w:cs="Times New Roman"/>
          <w:sz w:val="24"/>
          <w:szCs w:val="24"/>
        </w:rPr>
        <w:t xml:space="preserve"> Федерального закона № 210-ФЗ;</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0F37B3">
          <w:rPr>
            <w:rStyle w:val="a3"/>
            <w:rFonts w:ascii="Times New Roman" w:hAnsi="Times New Roman" w:cs="Times New Roman"/>
            <w:color w:val="auto"/>
            <w:sz w:val="24"/>
            <w:szCs w:val="24"/>
            <w:u w:val="none"/>
          </w:rPr>
          <w:t>пунктом 4 части 1 статьи 7</w:t>
        </w:r>
      </w:hyperlink>
      <w:r w:rsidRPr="000F37B3">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0F37B3">
          <w:rPr>
            <w:rStyle w:val="a3"/>
            <w:rFonts w:ascii="Times New Roman" w:hAnsi="Times New Roman" w:cs="Times New Roman"/>
            <w:color w:val="auto"/>
            <w:sz w:val="24"/>
            <w:szCs w:val="24"/>
            <w:u w:val="none"/>
          </w:rPr>
          <w:t>частью 1.3 статьи 16</w:t>
        </w:r>
      </w:hyperlink>
      <w:r w:rsidRPr="000F37B3">
        <w:rPr>
          <w:rFonts w:ascii="Times New Roman" w:hAnsi="Times New Roman" w:cs="Times New Roman"/>
          <w:sz w:val="24"/>
          <w:szCs w:val="24"/>
        </w:rPr>
        <w:t xml:space="preserve"> Федерального закона № 210-ФЗ.</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B5967" w:rsidRPr="000F37B3" w:rsidRDefault="00AB5967" w:rsidP="00AB5967">
      <w:pPr>
        <w:pStyle w:val="ConsPlusNormal"/>
        <w:ind w:firstLine="540"/>
        <w:jc w:val="both"/>
        <w:rPr>
          <w:rFonts w:ascii="Times New Roman" w:hAnsi="Times New Roman" w:cs="Times New Roman"/>
          <w:sz w:val="24"/>
          <w:szCs w:val="24"/>
        </w:rPr>
      </w:pPr>
      <w:proofErr w:type="gramStart"/>
      <w:r w:rsidRPr="000F37B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F37B3">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1" w:history="1">
        <w:r w:rsidRPr="000F37B3">
          <w:rPr>
            <w:rStyle w:val="a3"/>
            <w:rFonts w:ascii="Times New Roman" w:hAnsi="Times New Roman" w:cs="Times New Roman"/>
            <w:color w:val="auto"/>
            <w:sz w:val="24"/>
            <w:szCs w:val="24"/>
            <w:u w:val="none"/>
          </w:rPr>
          <w:t>части 5 статьи 11.2</w:t>
        </w:r>
      </w:hyperlink>
      <w:r w:rsidRPr="000F37B3">
        <w:rPr>
          <w:rFonts w:ascii="Times New Roman" w:hAnsi="Times New Roman" w:cs="Times New Roman"/>
          <w:sz w:val="24"/>
          <w:szCs w:val="24"/>
        </w:rPr>
        <w:t xml:space="preserve"> Федерального закона № 210-ФЗ.</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В письменной жалобе в обязательном порядке указываются:</w:t>
      </w:r>
    </w:p>
    <w:p w:rsidR="00AB5967" w:rsidRPr="000F37B3" w:rsidRDefault="00AB5967" w:rsidP="00AB5967">
      <w:pPr>
        <w:pStyle w:val="ConsPlusNormal"/>
        <w:ind w:firstLine="540"/>
        <w:jc w:val="both"/>
        <w:rPr>
          <w:rFonts w:ascii="Times New Roman" w:hAnsi="Times New Roman" w:cs="Times New Roman"/>
          <w:sz w:val="24"/>
          <w:szCs w:val="24"/>
        </w:rPr>
      </w:pPr>
      <w:proofErr w:type="gramStart"/>
      <w:r w:rsidRPr="000F37B3">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AB5967" w:rsidRPr="000F37B3" w:rsidRDefault="00AB5967" w:rsidP="00AB5967">
      <w:pPr>
        <w:pStyle w:val="ConsPlusNormal"/>
        <w:ind w:firstLine="540"/>
        <w:jc w:val="both"/>
        <w:rPr>
          <w:rFonts w:ascii="Times New Roman" w:hAnsi="Times New Roman" w:cs="Times New Roman"/>
          <w:sz w:val="24"/>
          <w:szCs w:val="24"/>
        </w:rPr>
      </w:pPr>
      <w:proofErr w:type="gramStart"/>
      <w:r w:rsidRPr="000F37B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 доводы, на основании которых заявитель не согласен с решением и действием </w:t>
      </w:r>
      <w:r w:rsidRPr="000F37B3">
        <w:rPr>
          <w:rFonts w:ascii="Times New Roman" w:hAnsi="Times New Roman" w:cs="Times New Roman"/>
          <w:sz w:val="24"/>
          <w:szCs w:val="24"/>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2" w:history="1">
        <w:r w:rsidRPr="000F37B3">
          <w:rPr>
            <w:rStyle w:val="a3"/>
            <w:rFonts w:ascii="Times New Roman" w:hAnsi="Times New Roman" w:cs="Times New Roman"/>
            <w:color w:val="auto"/>
            <w:sz w:val="24"/>
            <w:szCs w:val="24"/>
            <w:u w:val="none"/>
          </w:rPr>
          <w:t>статьей 11.1</w:t>
        </w:r>
      </w:hyperlink>
      <w:r w:rsidRPr="000F37B3">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5.6. </w:t>
      </w:r>
      <w:proofErr w:type="gramStart"/>
      <w:r w:rsidRPr="000F37B3">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F37B3">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5.7. По результатам рассмотрения жалобы принимается одно из следующих решений:</w:t>
      </w:r>
    </w:p>
    <w:p w:rsidR="00AB5967" w:rsidRPr="000F37B3" w:rsidRDefault="00AB5967" w:rsidP="00AB5967">
      <w:pPr>
        <w:pStyle w:val="ConsPlusNormal"/>
        <w:ind w:firstLine="540"/>
        <w:jc w:val="both"/>
        <w:rPr>
          <w:rFonts w:ascii="Times New Roman" w:hAnsi="Times New Roman" w:cs="Times New Roman"/>
          <w:sz w:val="24"/>
          <w:szCs w:val="24"/>
        </w:rPr>
      </w:pPr>
      <w:proofErr w:type="gramStart"/>
      <w:r w:rsidRPr="000F37B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2) в удовлетворении жалобы отказывается.</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F37B3">
        <w:rPr>
          <w:rFonts w:ascii="Times New Roman" w:hAnsi="Times New Roman" w:cs="Times New Roman"/>
          <w:sz w:val="24"/>
          <w:szCs w:val="24"/>
        </w:rPr>
        <w:t>неудобства</w:t>
      </w:r>
      <w:proofErr w:type="gramEnd"/>
      <w:r w:rsidRPr="000F37B3">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В случае признания </w:t>
      </w:r>
      <w:proofErr w:type="gramStart"/>
      <w:r w:rsidRPr="000F37B3">
        <w:rPr>
          <w:rFonts w:ascii="Times New Roman" w:hAnsi="Times New Roman" w:cs="Times New Roman"/>
          <w:sz w:val="24"/>
          <w:szCs w:val="24"/>
        </w:rPr>
        <w:t>жалобы</w:t>
      </w:r>
      <w:proofErr w:type="gramEnd"/>
      <w:r w:rsidRPr="000F37B3">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В случае установления в ходе или по результатам </w:t>
      </w:r>
      <w:proofErr w:type="gramStart"/>
      <w:r w:rsidRPr="000F37B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F37B3">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B5967" w:rsidRPr="000F37B3" w:rsidRDefault="00AB5967" w:rsidP="00AB5967">
      <w:pPr>
        <w:pStyle w:val="ConsPlusNormal"/>
        <w:rPr>
          <w:rFonts w:ascii="Times New Roman" w:hAnsi="Times New Roman" w:cs="Times New Roman"/>
          <w:sz w:val="24"/>
          <w:szCs w:val="24"/>
        </w:rPr>
      </w:pPr>
    </w:p>
    <w:p w:rsidR="00AB5967" w:rsidRPr="000F37B3" w:rsidRDefault="00AB5967" w:rsidP="00AB5967">
      <w:pPr>
        <w:pStyle w:val="ConsPlusNormal"/>
        <w:jc w:val="center"/>
        <w:outlineLvl w:val="1"/>
        <w:rPr>
          <w:rFonts w:ascii="Times New Roman" w:hAnsi="Times New Roman" w:cs="Times New Roman"/>
          <w:b/>
          <w:sz w:val="24"/>
          <w:szCs w:val="24"/>
        </w:rPr>
      </w:pPr>
      <w:r w:rsidRPr="000F37B3">
        <w:rPr>
          <w:rFonts w:ascii="Times New Roman" w:hAnsi="Times New Roman" w:cs="Times New Roman"/>
          <w:b/>
          <w:sz w:val="24"/>
          <w:szCs w:val="24"/>
        </w:rPr>
        <w:t>6. Особенности выполнения административных процедур</w:t>
      </w:r>
    </w:p>
    <w:p w:rsidR="00AB5967" w:rsidRPr="000F37B3" w:rsidRDefault="00AB5967" w:rsidP="00AB5967">
      <w:pPr>
        <w:pStyle w:val="ConsPlusNormal"/>
        <w:jc w:val="center"/>
        <w:rPr>
          <w:rFonts w:ascii="Times New Roman" w:hAnsi="Times New Roman" w:cs="Times New Roman"/>
          <w:b/>
          <w:sz w:val="24"/>
          <w:szCs w:val="24"/>
        </w:rPr>
      </w:pPr>
      <w:r w:rsidRPr="000F37B3">
        <w:rPr>
          <w:rFonts w:ascii="Times New Roman" w:hAnsi="Times New Roman" w:cs="Times New Roman"/>
          <w:b/>
          <w:sz w:val="24"/>
          <w:szCs w:val="24"/>
        </w:rPr>
        <w:t>в многофункциональных центрах</w:t>
      </w:r>
    </w:p>
    <w:p w:rsidR="00AB5967" w:rsidRPr="000F37B3" w:rsidRDefault="00AB5967" w:rsidP="00AB5967">
      <w:pPr>
        <w:pStyle w:val="ConsPlusNormal"/>
        <w:jc w:val="center"/>
        <w:rPr>
          <w:rFonts w:ascii="Times New Roman" w:hAnsi="Times New Roman" w:cs="Times New Roman"/>
          <w:sz w:val="24"/>
          <w:szCs w:val="24"/>
        </w:rPr>
      </w:pP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б) определяет предмет обращения;</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в) проводит проверку правильности заполнения обращения;</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г) проводит проверку укомплектованности пакета документов;</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е) заверяет каждый документ дела своей электронной подписью (далее - ЭП);</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ж) направляет копии документов и реестр документов в ОМСУ:</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6.3. При установлении работником МФЦ следующих фактов:</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43" w:anchor="P167" w:history="1">
        <w:r w:rsidRPr="000F37B3">
          <w:rPr>
            <w:rStyle w:val="a3"/>
            <w:rFonts w:ascii="Times New Roman" w:hAnsi="Times New Roman" w:cs="Times New Roman"/>
            <w:color w:val="auto"/>
            <w:sz w:val="24"/>
            <w:szCs w:val="24"/>
            <w:u w:val="none"/>
          </w:rPr>
          <w:t>пункте 2.6</w:t>
        </w:r>
      </w:hyperlink>
      <w:r w:rsidRPr="000F37B3">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44" w:anchor="P242" w:history="1">
        <w:r w:rsidRPr="000F37B3">
          <w:rPr>
            <w:rStyle w:val="a3"/>
            <w:rFonts w:ascii="Times New Roman" w:hAnsi="Times New Roman" w:cs="Times New Roman"/>
            <w:color w:val="auto"/>
            <w:sz w:val="24"/>
            <w:szCs w:val="24"/>
            <w:u w:val="none"/>
          </w:rPr>
          <w:t>пункте 2.9</w:t>
        </w:r>
      </w:hyperlink>
      <w:r w:rsidRPr="000F37B3">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сообщает заявителю, какие необходимые документы им не представлены;</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B5967" w:rsidRPr="000F37B3" w:rsidRDefault="00AB5967" w:rsidP="00AB5967">
      <w:pPr>
        <w:pStyle w:val="ConsPlusNormal"/>
        <w:ind w:firstLine="540"/>
        <w:jc w:val="both"/>
        <w:rPr>
          <w:rFonts w:ascii="Times New Roman" w:hAnsi="Times New Roman" w:cs="Times New Roman"/>
          <w:sz w:val="24"/>
          <w:szCs w:val="24"/>
        </w:rPr>
      </w:pPr>
      <w:proofErr w:type="gramStart"/>
      <w:r w:rsidRPr="000F37B3">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45" w:history="1">
        <w:r w:rsidRPr="000F37B3">
          <w:rPr>
            <w:rStyle w:val="a3"/>
            <w:rFonts w:ascii="Times New Roman" w:hAnsi="Times New Roman" w:cs="Times New Roman"/>
            <w:color w:val="auto"/>
            <w:sz w:val="24"/>
            <w:szCs w:val="24"/>
            <w:u w:val="none"/>
          </w:rPr>
          <w:t>требованиями</w:t>
        </w:r>
      </w:hyperlink>
      <w:r w:rsidRPr="000F37B3">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0F37B3">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0F37B3">
        <w:rPr>
          <w:rFonts w:ascii="Times New Roman" w:hAnsi="Times New Roman" w:cs="Times New Roman"/>
          <w:sz w:val="24"/>
          <w:szCs w:val="24"/>
        </w:rPr>
        <w:t>заверение выписок</w:t>
      </w:r>
      <w:proofErr w:type="gramEnd"/>
      <w:r w:rsidRPr="000F37B3">
        <w:rPr>
          <w:rFonts w:ascii="Times New Roman" w:hAnsi="Times New Roman" w:cs="Times New Roman"/>
          <w:sz w:val="24"/>
          <w:szCs w:val="24"/>
        </w:rPr>
        <w:t xml:space="preserve"> из указанных информационных систем, </w:t>
      </w:r>
      <w:r w:rsidRPr="000F37B3">
        <w:rPr>
          <w:rFonts w:ascii="Times New Roman" w:hAnsi="Times New Roman" w:cs="Times New Roman"/>
          <w:sz w:val="24"/>
          <w:szCs w:val="24"/>
        </w:rPr>
        <w:lastRenderedPageBreak/>
        <w:t xml:space="preserve">утвержденными постановлением Правительства РФ от 18.03.2015 № 250; </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B5967" w:rsidRPr="000F37B3" w:rsidRDefault="00AB5967" w:rsidP="00AB5967">
      <w:pPr>
        <w:pStyle w:val="ConsPlusNormal"/>
        <w:ind w:firstLine="540"/>
        <w:jc w:val="both"/>
        <w:rPr>
          <w:rFonts w:ascii="Times New Roman" w:hAnsi="Times New Roman" w:cs="Times New Roman"/>
          <w:sz w:val="24"/>
          <w:szCs w:val="24"/>
        </w:rPr>
      </w:pPr>
      <w:r w:rsidRPr="000F37B3">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B5967" w:rsidRDefault="00AB5967" w:rsidP="00AB5967">
      <w:pPr>
        <w:pStyle w:val="ConsPlusNormal"/>
        <w:ind w:firstLine="540"/>
        <w:jc w:val="both"/>
        <w:rPr>
          <w:rFonts w:ascii="Times New Roman" w:hAnsi="Times New Roman" w:cs="Times New Roman"/>
          <w:sz w:val="24"/>
          <w:szCs w:val="24"/>
        </w:rPr>
      </w:pPr>
      <w:bookmarkStart w:id="9" w:name="P588"/>
      <w:bookmarkEnd w:id="9"/>
      <w:r w:rsidRPr="000F37B3">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w:t>
      </w:r>
      <w:proofErr w:type="gramStart"/>
      <w:r w:rsidRPr="000F37B3">
        <w:rPr>
          <w:rFonts w:ascii="Times New Roman" w:hAnsi="Times New Roman" w:cs="Times New Roman"/>
          <w:sz w:val="24"/>
          <w:szCs w:val="24"/>
        </w:rPr>
        <w:t>нормативным</w:t>
      </w:r>
      <w:proofErr w:type="gramEnd"/>
      <w:r w:rsidRPr="000F37B3">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Default="000F37B3" w:rsidP="00AB5967">
      <w:pPr>
        <w:pStyle w:val="ConsPlusNormal"/>
        <w:ind w:firstLine="540"/>
        <w:jc w:val="both"/>
        <w:rPr>
          <w:rFonts w:ascii="Times New Roman" w:hAnsi="Times New Roman" w:cs="Times New Roman"/>
          <w:sz w:val="24"/>
          <w:szCs w:val="24"/>
        </w:rPr>
      </w:pPr>
    </w:p>
    <w:p w:rsidR="000F37B3" w:rsidRPr="000F37B3" w:rsidRDefault="000F37B3" w:rsidP="00AB5967">
      <w:pPr>
        <w:pStyle w:val="ConsPlusNormal"/>
        <w:ind w:firstLine="540"/>
        <w:jc w:val="both"/>
        <w:rPr>
          <w:rFonts w:ascii="Times New Roman" w:hAnsi="Times New Roman" w:cs="Times New Roman"/>
          <w:sz w:val="24"/>
          <w:szCs w:val="24"/>
        </w:rPr>
      </w:pPr>
    </w:p>
    <w:p w:rsidR="00AB5967" w:rsidRPr="000F37B3" w:rsidRDefault="00AB5967" w:rsidP="00AB5967">
      <w:pPr>
        <w:pStyle w:val="ConsPlusNormal"/>
        <w:jc w:val="right"/>
        <w:outlineLvl w:val="1"/>
        <w:rPr>
          <w:rFonts w:ascii="Times New Roman" w:hAnsi="Times New Roman" w:cs="Times New Roman"/>
          <w:sz w:val="24"/>
          <w:szCs w:val="24"/>
        </w:rPr>
      </w:pPr>
    </w:p>
    <w:p w:rsidR="00AB5967" w:rsidRPr="000F37B3" w:rsidRDefault="00AB5967" w:rsidP="00AB5967">
      <w:pPr>
        <w:pStyle w:val="ConsPlusNormal"/>
        <w:jc w:val="right"/>
        <w:outlineLvl w:val="1"/>
        <w:rPr>
          <w:rFonts w:ascii="Times New Roman" w:hAnsi="Times New Roman" w:cs="Times New Roman"/>
          <w:sz w:val="24"/>
          <w:szCs w:val="24"/>
        </w:rPr>
      </w:pPr>
      <w:r w:rsidRPr="000F37B3">
        <w:rPr>
          <w:rFonts w:ascii="Times New Roman" w:hAnsi="Times New Roman" w:cs="Times New Roman"/>
          <w:sz w:val="24"/>
          <w:szCs w:val="24"/>
        </w:rPr>
        <w:lastRenderedPageBreak/>
        <w:t>Приложение № 1</w:t>
      </w:r>
    </w:p>
    <w:p w:rsidR="00AB5967" w:rsidRPr="000F37B3" w:rsidRDefault="00AB5967" w:rsidP="00AB5967">
      <w:pPr>
        <w:pStyle w:val="ConsPlusNormal"/>
        <w:jc w:val="right"/>
        <w:rPr>
          <w:rFonts w:ascii="Times New Roman" w:hAnsi="Times New Roman" w:cs="Times New Roman"/>
          <w:sz w:val="24"/>
          <w:szCs w:val="24"/>
        </w:rPr>
      </w:pPr>
      <w:r w:rsidRPr="000F37B3">
        <w:rPr>
          <w:rFonts w:ascii="Times New Roman" w:hAnsi="Times New Roman" w:cs="Times New Roman"/>
          <w:sz w:val="24"/>
          <w:szCs w:val="24"/>
        </w:rPr>
        <w:t>к Административному регламенту</w:t>
      </w:r>
    </w:p>
    <w:p w:rsidR="00AB5967" w:rsidRDefault="00AB5967" w:rsidP="00AB5967">
      <w:pPr>
        <w:pStyle w:val="ConsPlusNonformat"/>
        <w:jc w:val="both"/>
        <w:rPr>
          <w:rFonts w:ascii="Times New Roman" w:hAnsi="Times New Roman" w:cs="Times New Roman"/>
          <w:sz w:val="24"/>
          <w:szCs w:val="24"/>
        </w:rPr>
      </w:pPr>
      <w:bookmarkStart w:id="10" w:name="P612"/>
      <w:bookmarkEnd w:id="10"/>
    </w:p>
    <w:p w:rsidR="000F37B3" w:rsidRPr="000F37B3" w:rsidRDefault="000F37B3" w:rsidP="00AB5967">
      <w:pPr>
        <w:pStyle w:val="ConsPlusNonformat"/>
        <w:jc w:val="both"/>
        <w:rPr>
          <w:rFonts w:ascii="Times New Roman" w:hAnsi="Times New Roman" w:cs="Times New Roman"/>
          <w:sz w:val="24"/>
          <w:szCs w:val="24"/>
        </w:rPr>
      </w:pP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В Администрацию</w:t>
      </w:r>
      <w:r w:rsidR="00B34378" w:rsidRPr="000F37B3">
        <w:rPr>
          <w:rFonts w:ascii="Times New Roman" w:hAnsi="Times New Roman" w:cs="Times New Roman"/>
          <w:sz w:val="24"/>
          <w:szCs w:val="24"/>
        </w:rPr>
        <w:t xml:space="preserve"> Кипенского сельского поселения</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 xml:space="preserve">                                 </w:t>
      </w:r>
      <w:r w:rsidRPr="000F37B3">
        <w:rPr>
          <w:rFonts w:ascii="Times New Roman" w:hAnsi="Times New Roman" w:cs="Times New Roman"/>
          <w:sz w:val="24"/>
          <w:szCs w:val="24"/>
        </w:rPr>
        <w:tab/>
        <w:t>от ____________________________________</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 xml:space="preserve">                                </w:t>
      </w:r>
      <w:r w:rsidRPr="000F37B3">
        <w:rPr>
          <w:rFonts w:ascii="Times New Roman" w:hAnsi="Times New Roman" w:cs="Times New Roman"/>
          <w:sz w:val="24"/>
          <w:szCs w:val="24"/>
        </w:rPr>
        <w:tab/>
        <w:t>фамилия, имя, отчество (при наличии),</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t xml:space="preserve">  </w:t>
      </w:r>
      <w:r w:rsidRPr="000F37B3">
        <w:rPr>
          <w:rFonts w:ascii="Times New Roman" w:hAnsi="Times New Roman" w:cs="Times New Roman"/>
          <w:sz w:val="24"/>
          <w:szCs w:val="24"/>
        </w:rPr>
        <w:tab/>
        <w:t>_______________________________________</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t>_______________________________________</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место жительства заявителя, реквизиты</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документа, удостоверяющего личность</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 в случае</w:t>
      </w:r>
      <w:proofErr w:type="gramStart"/>
      <w:r w:rsidRPr="000F37B3">
        <w:rPr>
          <w:rFonts w:ascii="Times New Roman" w:hAnsi="Times New Roman" w:cs="Times New Roman"/>
          <w:sz w:val="24"/>
          <w:szCs w:val="24"/>
        </w:rPr>
        <w:t>,</w:t>
      </w:r>
      <w:proofErr w:type="gramEnd"/>
      <w:r w:rsidRPr="000F37B3">
        <w:rPr>
          <w:rFonts w:ascii="Times New Roman" w:hAnsi="Times New Roman" w:cs="Times New Roman"/>
          <w:sz w:val="24"/>
          <w:szCs w:val="24"/>
        </w:rPr>
        <w:t xml:space="preserve"> если заявление подается</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физическим лицом</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 xml:space="preserve"> </w:t>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t>_______________________________________</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ab/>
        <w:t>_______________________________________</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 xml:space="preserve">                                </w:t>
      </w:r>
      <w:r w:rsidRPr="000F37B3">
        <w:rPr>
          <w:rFonts w:ascii="Times New Roman" w:hAnsi="Times New Roman" w:cs="Times New Roman"/>
          <w:sz w:val="24"/>
          <w:szCs w:val="24"/>
        </w:rPr>
        <w:tab/>
        <w:t>наименование, место нахождения,</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 xml:space="preserve">                                </w:t>
      </w:r>
      <w:r w:rsidRPr="000F37B3">
        <w:rPr>
          <w:rFonts w:ascii="Times New Roman" w:hAnsi="Times New Roman" w:cs="Times New Roman"/>
          <w:sz w:val="24"/>
          <w:szCs w:val="24"/>
        </w:rPr>
        <w:tab/>
        <w:t>организационно-правовая форма,</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 xml:space="preserve">                                </w:t>
      </w:r>
      <w:r w:rsidRPr="000F37B3">
        <w:rPr>
          <w:rFonts w:ascii="Times New Roman" w:hAnsi="Times New Roman" w:cs="Times New Roman"/>
          <w:sz w:val="24"/>
          <w:szCs w:val="24"/>
        </w:rPr>
        <w:tab/>
        <w:t>сведения о государственной регистрации</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t xml:space="preserve">заявителя в </w:t>
      </w:r>
      <w:proofErr w:type="gramStart"/>
      <w:r w:rsidRPr="000F37B3">
        <w:rPr>
          <w:rFonts w:ascii="Times New Roman" w:hAnsi="Times New Roman" w:cs="Times New Roman"/>
          <w:sz w:val="24"/>
          <w:szCs w:val="24"/>
        </w:rPr>
        <w:t>Едином</w:t>
      </w:r>
      <w:proofErr w:type="gramEnd"/>
      <w:r w:rsidRPr="000F37B3">
        <w:rPr>
          <w:rFonts w:ascii="Times New Roman" w:hAnsi="Times New Roman" w:cs="Times New Roman"/>
          <w:sz w:val="24"/>
          <w:szCs w:val="24"/>
        </w:rPr>
        <w:t xml:space="preserve"> государственном</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proofErr w:type="gramStart"/>
      <w:r w:rsidRPr="000F37B3">
        <w:rPr>
          <w:rFonts w:ascii="Times New Roman" w:hAnsi="Times New Roman" w:cs="Times New Roman"/>
          <w:sz w:val="24"/>
          <w:szCs w:val="24"/>
        </w:rPr>
        <w:t>реестре</w:t>
      </w:r>
      <w:proofErr w:type="gramEnd"/>
      <w:r w:rsidRPr="000F37B3">
        <w:rPr>
          <w:rFonts w:ascii="Times New Roman" w:hAnsi="Times New Roman" w:cs="Times New Roman"/>
          <w:sz w:val="24"/>
          <w:szCs w:val="24"/>
        </w:rPr>
        <w:t xml:space="preserve"> юридических лиц – в случае, если</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t>заявление подается юридическим лицом</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t>_______________________________________</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t>_______________________________________</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t>фамилия, имя, отчество (при наличии)</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t>представителя заявителя и реквизиты</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t>документа, подтверждающего его полномочия</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t>- в случае</w:t>
      </w:r>
      <w:proofErr w:type="gramStart"/>
      <w:r w:rsidRPr="000F37B3">
        <w:rPr>
          <w:rFonts w:ascii="Times New Roman" w:hAnsi="Times New Roman" w:cs="Times New Roman"/>
          <w:sz w:val="24"/>
          <w:szCs w:val="24"/>
        </w:rPr>
        <w:t>,</w:t>
      </w:r>
      <w:proofErr w:type="gramEnd"/>
      <w:r w:rsidRPr="000F37B3">
        <w:rPr>
          <w:rFonts w:ascii="Times New Roman" w:hAnsi="Times New Roman" w:cs="Times New Roman"/>
          <w:sz w:val="24"/>
          <w:szCs w:val="24"/>
        </w:rPr>
        <w:t xml:space="preserve"> если заявление подается</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t>представителем заявителя</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r>
      <w:r w:rsidRPr="000F37B3">
        <w:rPr>
          <w:rFonts w:ascii="Times New Roman" w:hAnsi="Times New Roman" w:cs="Times New Roman"/>
          <w:sz w:val="24"/>
          <w:szCs w:val="24"/>
        </w:rPr>
        <w:tab/>
        <w:t>_______________________________________</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_______________________________________</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_______________________________________</w:t>
      </w:r>
    </w:p>
    <w:p w:rsidR="00AB5967" w:rsidRPr="000F37B3" w:rsidRDefault="00AB5967" w:rsidP="00AB5967">
      <w:pPr>
        <w:pStyle w:val="ConsPlusNonformat"/>
        <w:jc w:val="right"/>
        <w:rPr>
          <w:rFonts w:ascii="Times New Roman" w:hAnsi="Times New Roman" w:cs="Times New Roman"/>
          <w:sz w:val="24"/>
          <w:szCs w:val="24"/>
        </w:rPr>
      </w:pP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почтовый адрес, адрес электронной почты,</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номер телефона для связи с заявителем или</w:t>
      </w:r>
    </w:p>
    <w:p w:rsidR="00AB5967" w:rsidRPr="000F37B3" w:rsidRDefault="00AB5967" w:rsidP="00AB5967">
      <w:pPr>
        <w:pStyle w:val="ConsPlusNonformat"/>
        <w:jc w:val="right"/>
        <w:rPr>
          <w:rFonts w:ascii="Times New Roman" w:hAnsi="Times New Roman" w:cs="Times New Roman"/>
          <w:sz w:val="24"/>
          <w:szCs w:val="24"/>
        </w:rPr>
      </w:pPr>
      <w:r w:rsidRPr="000F37B3">
        <w:rPr>
          <w:rFonts w:ascii="Times New Roman" w:hAnsi="Times New Roman" w:cs="Times New Roman"/>
          <w:sz w:val="24"/>
          <w:szCs w:val="24"/>
        </w:rPr>
        <w:t xml:space="preserve">                              представителем заявителя </w:t>
      </w:r>
    </w:p>
    <w:p w:rsidR="00AB5967" w:rsidRPr="000F37B3" w:rsidRDefault="00AB5967" w:rsidP="00AB5967">
      <w:pPr>
        <w:pStyle w:val="ConsPlusNonformat"/>
        <w:rPr>
          <w:rFonts w:ascii="Times New Roman" w:hAnsi="Times New Roman" w:cs="Times New Roman"/>
          <w:sz w:val="24"/>
          <w:szCs w:val="24"/>
        </w:rPr>
      </w:pPr>
    </w:p>
    <w:p w:rsidR="00AB5967" w:rsidRPr="000F37B3" w:rsidRDefault="00AB5967" w:rsidP="00AB5967">
      <w:pPr>
        <w:pStyle w:val="ConsPlusNonformat"/>
        <w:jc w:val="center"/>
        <w:rPr>
          <w:rFonts w:ascii="Times New Roman" w:hAnsi="Times New Roman" w:cs="Times New Roman"/>
          <w:sz w:val="24"/>
          <w:szCs w:val="24"/>
        </w:rPr>
      </w:pPr>
      <w:bookmarkStart w:id="11" w:name="P732"/>
      <w:bookmarkEnd w:id="11"/>
      <w:r w:rsidRPr="000F37B3">
        <w:rPr>
          <w:rFonts w:ascii="Times New Roman" w:hAnsi="Times New Roman" w:cs="Times New Roman"/>
          <w:sz w:val="24"/>
          <w:szCs w:val="24"/>
        </w:rPr>
        <w:t>Заявление</w:t>
      </w:r>
    </w:p>
    <w:p w:rsidR="00AB5967" w:rsidRPr="000F37B3" w:rsidRDefault="00AB5967" w:rsidP="00AB5967">
      <w:pPr>
        <w:pStyle w:val="ConsPlusNonformat"/>
        <w:jc w:val="both"/>
        <w:rPr>
          <w:rFonts w:ascii="Times New Roman" w:hAnsi="Times New Roman" w:cs="Times New Roman"/>
          <w:sz w:val="24"/>
          <w:szCs w:val="24"/>
        </w:rPr>
      </w:pPr>
    </w:p>
    <w:p w:rsidR="00AB5967" w:rsidRPr="000F37B3" w:rsidRDefault="00AB5967" w:rsidP="00AB5967">
      <w:pPr>
        <w:pStyle w:val="ConsPlusNonformat"/>
        <w:ind w:firstLine="720"/>
        <w:jc w:val="both"/>
        <w:rPr>
          <w:rFonts w:ascii="Times New Roman" w:hAnsi="Times New Roman" w:cs="Times New Roman"/>
          <w:sz w:val="24"/>
          <w:szCs w:val="24"/>
        </w:rPr>
      </w:pPr>
      <w:r w:rsidRPr="000F37B3">
        <w:rPr>
          <w:rFonts w:ascii="Times New Roman" w:hAnsi="Times New Roman" w:cs="Times New Roman"/>
          <w:sz w:val="24"/>
          <w:szCs w:val="24"/>
        </w:rPr>
        <w:t>Прошу заключить с ________________ договор купли-продажи муниципального имущества: ______________________, кадастровый номер___________________, этаж  ____, общей площадью  _________ кв</w:t>
      </w:r>
      <w:proofErr w:type="gramStart"/>
      <w:r w:rsidRPr="000F37B3">
        <w:rPr>
          <w:rFonts w:ascii="Times New Roman" w:hAnsi="Times New Roman" w:cs="Times New Roman"/>
          <w:sz w:val="24"/>
          <w:szCs w:val="24"/>
        </w:rPr>
        <w:t>.м</w:t>
      </w:r>
      <w:proofErr w:type="gramEnd"/>
      <w:r w:rsidRPr="000F37B3">
        <w:rPr>
          <w:rFonts w:ascii="Times New Roman" w:hAnsi="Times New Roman" w:cs="Times New Roman"/>
          <w:sz w:val="24"/>
          <w:szCs w:val="24"/>
        </w:rPr>
        <w:t xml:space="preserve">, находящегося по адресу: Ленинградская  область,  ______________  ул. ____________,  д.  ____,  </w:t>
      </w:r>
      <w:proofErr w:type="gramStart"/>
      <w:r w:rsidRPr="000F37B3">
        <w:rPr>
          <w:rFonts w:ascii="Times New Roman" w:hAnsi="Times New Roman" w:cs="Times New Roman"/>
          <w:sz w:val="24"/>
          <w:szCs w:val="24"/>
        </w:rPr>
        <w:t>арендуемого</w:t>
      </w:r>
      <w:proofErr w:type="gramEnd"/>
      <w:r w:rsidRPr="000F37B3">
        <w:rPr>
          <w:rFonts w:ascii="Times New Roman" w:hAnsi="Times New Roman" w:cs="Times New Roman"/>
          <w:sz w:val="24"/>
          <w:szCs w:val="24"/>
        </w:rPr>
        <w:t xml:space="preserve"> по  договору  аренды  от ______________ № _____.</w:t>
      </w:r>
    </w:p>
    <w:p w:rsidR="00AB5967" w:rsidRPr="000F37B3" w:rsidRDefault="00AB5967" w:rsidP="00AB5967">
      <w:pPr>
        <w:autoSpaceDE w:val="0"/>
        <w:autoSpaceDN w:val="0"/>
        <w:adjustRightInd w:val="0"/>
        <w:ind w:firstLine="720"/>
        <w:jc w:val="both"/>
      </w:pPr>
      <w:r w:rsidRPr="000F37B3">
        <w:t>Прошу определить следующий порядок оплаты приобретаемого арендуемого имущества:____________________________________________________________________</w:t>
      </w:r>
    </w:p>
    <w:p w:rsidR="00AB5967" w:rsidRPr="000F37B3" w:rsidRDefault="00AB5967" w:rsidP="00AB5967">
      <w:pPr>
        <w:autoSpaceDE w:val="0"/>
        <w:autoSpaceDN w:val="0"/>
        <w:adjustRightInd w:val="0"/>
        <w:ind w:firstLine="720"/>
        <w:jc w:val="center"/>
      </w:pPr>
      <w:r w:rsidRPr="000F37B3">
        <w:t>(единовременно или в рассрочку, а также срок рассрочки)</w:t>
      </w:r>
    </w:p>
    <w:p w:rsidR="00AB5967" w:rsidRPr="000F37B3" w:rsidRDefault="00AB5967" w:rsidP="00AB5967">
      <w:pPr>
        <w:pStyle w:val="ConsPlusNonformat"/>
        <w:ind w:firstLine="720"/>
        <w:jc w:val="both"/>
        <w:rPr>
          <w:rFonts w:ascii="Times New Roman" w:hAnsi="Times New Roman" w:cs="Times New Roman"/>
          <w:sz w:val="24"/>
          <w:szCs w:val="24"/>
        </w:rPr>
      </w:pPr>
    </w:p>
    <w:p w:rsidR="00AB5967" w:rsidRPr="000F37B3" w:rsidRDefault="00AB5967" w:rsidP="00AB5967">
      <w:pPr>
        <w:pStyle w:val="ConsPlusNonformat"/>
        <w:ind w:firstLine="720"/>
        <w:jc w:val="both"/>
        <w:rPr>
          <w:rFonts w:ascii="Times New Roman" w:hAnsi="Times New Roman" w:cs="Times New Roman"/>
          <w:sz w:val="24"/>
          <w:szCs w:val="24"/>
        </w:rPr>
      </w:pPr>
      <w:r w:rsidRPr="000F37B3">
        <w:rPr>
          <w:rFonts w:ascii="Times New Roman" w:hAnsi="Times New Roman" w:cs="Times New Roman"/>
          <w:sz w:val="24"/>
          <w:szCs w:val="24"/>
        </w:rPr>
        <w:t>Настоящим подтверждаю, что соответствую условиям отнесения к  категории субъектов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w:t>
      </w:r>
    </w:p>
    <w:p w:rsidR="00AB5967" w:rsidRPr="000F37B3" w:rsidRDefault="00AB5967" w:rsidP="00AB5967">
      <w:pPr>
        <w:pStyle w:val="ConsPlusNonformat"/>
        <w:jc w:val="both"/>
        <w:rPr>
          <w:rFonts w:ascii="Times New Roman" w:hAnsi="Times New Roman" w:cs="Times New Roman"/>
          <w:sz w:val="24"/>
          <w:szCs w:val="24"/>
        </w:rPr>
      </w:pPr>
    </w:p>
    <w:p w:rsidR="00AB5967" w:rsidRPr="000F37B3" w:rsidRDefault="00AB5967" w:rsidP="00AB5967">
      <w:pPr>
        <w:pStyle w:val="ConsPlusNonformat"/>
        <w:jc w:val="both"/>
        <w:rPr>
          <w:rFonts w:ascii="Times New Roman" w:hAnsi="Times New Roman" w:cs="Times New Roman"/>
          <w:sz w:val="24"/>
          <w:szCs w:val="24"/>
        </w:rPr>
      </w:pPr>
      <w:r w:rsidRPr="000F37B3">
        <w:rPr>
          <w:rFonts w:ascii="Times New Roman" w:hAnsi="Times New Roman" w:cs="Times New Roman"/>
          <w:sz w:val="24"/>
          <w:szCs w:val="24"/>
        </w:rPr>
        <w:lastRenderedPageBreak/>
        <w:t>Сведения о заявителе:</w:t>
      </w:r>
    </w:p>
    <w:p w:rsidR="00AB5967" w:rsidRPr="000F37B3" w:rsidRDefault="00AB5967" w:rsidP="00AB5967">
      <w:pPr>
        <w:pStyle w:val="ConsPlusNonformat"/>
        <w:jc w:val="both"/>
        <w:rPr>
          <w:rFonts w:ascii="Times New Roman" w:hAnsi="Times New Roman" w:cs="Times New Roman"/>
          <w:sz w:val="24"/>
          <w:szCs w:val="24"/>
        </w:rPr>
      </w:pPr>
      <w:r w:rsidRPr="000F37B3">
        <w:rPr>
          <w:rFonts w:ascii="Times New Roman" w:hAnsi="Times New Roman" w:cs="Times New Roman"/>
          <w:sz w:val="24"/>
          <w:szCs w:val="24"/>
        </w:rPr>
        <w:t>1. Основной государственный регистрационный номер: __________________</w:t>
      </w:r>
    </w:p>
    <w:p w:rsidR="00AB5967" w:rsidRPr="000F37B3" w:rsidRDefault="00AB5967" w:rsidP="00AB5967">
      <w:pPr>
        <w:pStyle w:val="ConsPlusNonformat"/>
        <w:jc w:val="both"/>
        <w:rPr>
          <w:rFonts w:ascii="Times New Roman" w:hAnsi="Times New Roman" w:cs="Times New Roman"/>
          <w:sz w:val="24"/>
          <w:szCs w:val="24"/>
        </w:rPr>
      </w:pPr>
      <w:r w:rsidRPr="000F37B3">
        <w:rPr>
          <w:rFonts w:ascii="Times New Roman" w:hAnsi="Times New Roman" w:cs="Times New Roman"/>
          <w:sz w:val="24"/>
          <w:szCs w:val="24"/>
        </w:rPr>
        <w:t>2. Идентификационный номер: _________________________</w:t>
      </w:r>
    </w:p>
    <w:p w:rsidR="00AB5967" w:rsidRPr="000F37B3" w:rsidRDefault="00AB5967" w:rsidP="00AB5967">
      <w:pPr>
        <w:pStyle w:val="ConsPlusNonformat"/>
        <w:jc w:val="both"/>
        <w:rPr>
          <w:rFonts w:ascii="Times New Roman" w:hAnsi="Times New Roman" w:cs="Times New Roman"/>
          <w:sz w:val="24"/>
          <w:szCs w:val="24"/>
        </w:rPr>
      </w:pPr>
    </w:p>
    <w:p w:rsidR="00AB5967" w:rsidRPr="000F37B3" w:rsidRDefault="00AB5967" w:rsidP="00AB5967">
      <w:pPr>
        <w:pStyle w:val="ConsPlusNonformat"/>
        <w:jc w:val="both"/>
        <w:rPr>
          <w:rFonts w:ascii="Times New Roman" w:hAnsi="Times New Roman" w:cs="Times New Roman"/>
          <w:sz w:val="24"/>
          <w:szCs w:val="24"/>
        </w:rPr>
      </w:pPr>
    </w:p>
    <w:p w:rsidR="00AB5967" w:rsidRPr="000F37B3" w:rsidRDefault="00AB5967" w:rsidP="00AB5967">
      <w:pPr>
        <w:pStyle w:val="ConsPlusNonformat"/>
        <w:jc w:val="both"/>
        <w:rPr>
          <w:rFonts w:ascii="Times New Roman" w:hAnsi="Times New Roman" w:cs="Times New Roman"/>
          <w:sz w:val="24"/>
          <w:szCs w:val="24"/>
        </w:rPr>
      </w:pPr>
      <w:r w:rsidRPr="000F37B3">
        <w:rPr>
          <w:rFonts w:ascii="Times New Roman" w:hAnsi="Times New Roman" w:cs="Times New Roman"/>
          <w:sz w:val="24"/>
          <w:szCs w:val="24"/>
        </w:rPr>
        <w:t>Приложение: /копии документов/ на _____ листах.</w:t>
      </w:r>
    </w:p>
    <w:p w:rsidR="00AB5967" w:rsidRPr="000F37B3" w:rsidRDefault="00AB5967" w:rsidP="00AB5967">
      <w:pPr>
        <w:pStyle w:val="ConsPlusNonformat"/>
        <w:jc w:val="both"/>
        <w:rPr>
          <w:rFonts w:ascii="Times New Roman" w:hAnsi="Times New Roman" w:cs="Times New Roman"/>
          <w:sz w:val="24"/>
          <w:szCs w:val="24"/>
        </w:rPr>
      </w:pPr>
    </w:p>
    <w:p w:rsidR="00AB5967" w:rsidRPr="000F37B3" w:rsidRDefault="00AB5967" w:rsidP="00AB5967">
      <w:pPr>
        <w:pStyle w:val="ConsPlusNonformat"/>
        <w:jc w:val="both"/>
        <w:rPr>
          <w:rFonts w:ascii="Times New Roman" w:hAnsi="Times New Roman" w:cs="Times New Roman"/>
          <w:sz w:val="24"/>
          <w:szCs w:val="24"/>
        </w:rPr>
      </w:pPr>
      <w:r w:rsidRPr="000F37B3">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AB5967" w:rsidRPr="000F37B3" w:rsidRDefault="00AB5967" w:rsidP="00AB5967">
      <w:pPr>
        <w:pStyle w:val="ConsPlusNonformat"/>
        <w:jc w:val="both"/>
        <w:rPr>
          <w:rFonts w:ascii="Times New Roman" w:hAnsi="Times New Roman" w:cs="Times New Roman"/>
          <w:sz w:val="24"/>
          <w:szCs w:val="24"/>
        </w:rPr>
      </w:pPr>
    </w:p>
    <w:p w:rsidR="00AB5967" w:rsidRPr="000F37B3" w:rsidRDefault="00AB5967" w:rsidP="00AB5967">
      <w:pPr>
        <w:pStyle w:val="ConsPlusNonformat"/>
        <w:jc w:val="both"/>
        <w:rPr>
          <w:rFonts w:ascii="Times New Roman" w:hAnsi="Times New Roman" w:cs="Times New Roman"/>
          <w:sz w:val="24"/>
          <w:szCs w:val="24"/>
        </w:rPr>
      </w:pPr>
      <w:r w:rsidRPr="000F37B3">
        <w:rPr>
          <w:rFonts w:ascii="Times New Roman" w:hAnsi="Times New Roman" w:cs="Times New Roman"/>
          <w:sz w:val="24"/>
          <w:szCs w:val="24"/>
        </w:rPr>
        <w:t>______________                                                                                                  ______________</w:t>
      </w:r>
    </w:p>
    <w:p w:rsidR="00AB5967" w:rsidRPr="000F37B3" w:rsidRDefault="00AB5967" w:rsidP="00AB5967">
      <w:pPr>
        <w:pStyle w:val="ConsPlusNonformat"/>
        <w:jc w:val="both"/>
        <w:rPr>
          <w:rFonts w:ascii="Times New Roman" w:hAnsi="Times New Roman" w:cs="Times New Roman"/>
        </w:rPr>
      </w:pPr>
      <w:r w:rsidRPr="000F37B3">
        <w:rPr>
          <w:rFonts w:ascii="Times New Roman" w:hAnsi="Times New Roman" w:cs="Times New Roman"/>
        </w:rPr>
        <w:t>(дата)                                                                                                                           (подпись)</w:t>
      </w:r>
    </w:p>
    <w:p w:rsidR="00AB5967" w:rsidRPr="000F37B3" w:rsidRDefault="00AB5967" w:rsidP="00AB5967">
      <w:pPr>
        <w:pStyle w:val="ConsPlusNonformat"/>
        <w:jc w:val="both"/>
        <w:rPr>
          <w:rFonts w:ascii="Times New Roman" w:hAnsi="Times New Roman" w:cs="Times New Roman"/>
          <w:sz w:val="24"/>
          <w:szCs w:val="24"/>
        </w:rPr>
      </w:pPr>
    </w:p>
    <w:p w:rsidR="00AB5967" w:rsidRPr="000F37B3" w:rsidRDefault="00AB5967" w:rsidP="00AB5967">
      <w:pPr>
        <w:pStyle w:val="ConsPlusNonformat"/>
        <w:jc w:val="both"/>
        <w:rPr>
          <w:rFonts w:ascii="Times New Roman" w:hAnsi="Times New Roman" w:cs="Times New Roman"/>
          <w:sz w:val="24"/>
          <w:szCs w:val="24"/>
        </w:rPr>
      </w:pPr>
      <w:r w:rsidRPr="000F37B3">
        <w:rPr>
          <w:rFonts w:ascii="Times New Roman" w:hAnsi="Times New Roman" w:cs="Times New Roman"/>
          <w:sz w:val="24"/>
          <w:szCs w:val="24"/>
        </w:rPr>
        <w:t>Результат рассмотрения заявления прошу:</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6"/>
      </w:tblGrid>
      <w:tr w:rsidR="00AB5967" w:rsidRPr="000F37B3" w:rsidTr="00AB5967">
        <w:tc>
          <w:tcPr>
            <w:tcW w:w="534" w:type="dxa"/>
            <w:tcBorders>
              <w:top w:val="single" w:sz="4" w:space="0" w:color="auto"/>
              <w:left w:val="single" w:sz="4" w:space="0" w:color="auto"/>
              <w:bottom w:val="single" w:sz="4" w:space="0" w:color="auto"/>
              <w:right w:val="single" w:sz="4" w:space="0" w:color="auto"/>
            </w:tcBorders>
          </w:tcPr>
          <w:p w:rsidR="00AB5967" w:rsidRPr="000F37B3" w:rsidRDefault="00AB5967">
            <w:pPr>
              <w:pStyle w:val="ConsPlusNonformat"/>
              <w:spacing w:line="276" w:lineRule="auto"/>
              <w:jc w:val="both"/>
              <w:rPr>
                <w:rFonts w:ascii="Times New Roman" w:hAnsi="Times New Roman" w:cs="Times New Roman"/>
                <w:sz w:val="24"/>
                <w:szCs w:val="24"/>
              </w:rPr>
            </w:pPr>
          </w:p>
          <w:p w:rsidR="00AB5967" w:rsidRPr="000F37B3" w:rsidRDefault="00AB5967">
            <w:pPr>
              <w:pStyle w:val="ConsPlusNonformat"/>
              <w:spacing w:line="276" w:lineRule="auto"/>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hideMark/>
          </w:tcPr>
          <w:p w:rsidR="00AB5967" w:rsidRPr="000F37B3" w:rsidRDefault="00AB5967">
            <w:pPr>
              <w:pStyle w:val="ConsPlusNonformat"/>
              <w:spacing w:line="276" w:lineRule="auto"/>
              <w:jc w:val="both"/>
              <w:rPr>
                <w:rFonts w:ascii="Times New Roman" w:hAnsi="Times New Roman" w:cs="Times New Roman"/>
                <w:sz w:val="24"/>
                <w:szCs w:val="24"/>
              </w:rPr>
            </w:pPr>
            <w:r w:rsidRPr="000F37B3">
              <w:rPr>
                <w:rFonts w:ascii="Times New Roman" w:hAnsi="Times New Roman" w:cs="Times New Roman"/>
                <w:sz w:val="24"/>
                <w:szCs w:val="24"/>
              </w:rPr>
              <w:t>выдать на руки в администрации__________________________________________</w:t>
            </w:r>
          </w:p>
        </w:tc>
      </w:tr>
      <w:tr w:rsidR="00AB5967" w:rsidRPr="000F37B3" w:rsidTr="00AB5967">
        <w:tc>
          <w:tcPr>
            <w:tcW w:w="534" w:type="dxa"/>
            <w:tcBorders>
              <w:top w:val="single" w:sz="4" w:space="0" w:color="auto"/>
              <w:left w:val="single" w:sz="4" w:space="0" w:color="auto"/>
              <w:bottom w:val="single" w:sz="4" w:space="0" w:color="auto"/>
              <w:right w:val="single" w:sz="4" w:space="0" w:color="auto"/>
            </w:tcBorders>
          </w:tcPr>
          <w:p w:rsidR="00AB5967" w:rsidRPr="000F37B3" w:rsidRDefault="00AB5967">
            <w:pPr>
              <w:pStyle w:val="ConsPlusNonformat"/>
              <w:spacing w:line="276" w:lineRule="auto"/>
              <w:jc w:val="both"/>
              <w:rPr>
                <w:rFonts w:ascii="Times New Roman" w:hAnsi="Times New Roman" w:cs="Times New Roman"/>
                <w:sz w:val="24"/>
                <w:szCs w:val="24"/>
              </w:rPr>
            </w:pPr>
          </w:p>
          <w:p w:rsidR="00AB5967" w:rsidRPr="000F37B3" w:rsidRDefault="00AB5967">
            <w:pPr>
              <w:pStyle w:val="ConsPlusNonformat"/>
              <w:spacing w:line="276" w:lineRule="auto"/>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hideMark/>
          </w:tcPr>
          <w:p w:rsidR="00AB5967" w:rsidRPr="000F37B3" w:rsidRDefault="00AB5967">
            <w:pPr>
              <w:pStyle w:val="ConsPlusNonformat"/>
              <w:spacing w:line="276" w:lineRule="auto"/>
              <w:jc w:val="both"/>
              <w:rPr>
                <w:rFonts w:ascii="Times New Roman" w:hAnsi="Times New Roman" w:cs="Times New Roman"/>
                <w:sz w:val="24"/>
                <w:szCs w:val="24"/>
              </w:rPr>
            </w:pPr>
            <w:r w:rsidRPr="000F37B3">
              <w:rPr>
                <w:rFonts w:ascii="Times New Roman" w:hAnsi="Times New Roman" w:cs="Times New Roman"/>
                <w:sz w:val="24"/>
                <w:szCs w:val="24"/>
              </w:rPr>
              <w:t>выдать на руки в МФЦ (указать адрес)_____________________________________</w:t>
            </w:r>
          </w:p>
        </w:tc>
      </w:tr>
      <w:tr w:rsidR="00AB5967" w:rsidRPr="000F37B3" w:rsidTr="00AB5967">
        <w:tc>
          <w:tcPr>
            <w:tcW w:w="534" w:type="dxa"/>
            <w:tcBorders>
              <w:top w:val="single" w:sz="4" w:space="0" w:color="auto"/>
              <w:left w:val="single" w:sz="4" w:space="0" w:color="auto"/>
              <w:bottom w:val="single" w:sz="4" w:space="0" w:color="auto"/>
              <w:right w:val="single" w:sz="4" w:space="0" w:color="auto"/>
            </w:tcBorders>
          </w:tcPr>
          <w:p w:rsidR="00AB5967" w:rsidRPr="000F37B3" w:rsidRDefault="00AB5967">
            <w:pPr>
              <w:pStyle w:val="ConsPlusNonformat"/>
              <w:spacing w:line="276" w:lineRule="auto"/>
              <w:jc w:val="both"/>
              <w:rPr>
                <w:rFonts w:ascii="Times New Roman" w:hAnsi="Times New Roman" w:cs="Times New Roman"/>
                <w:sz w:val="24"/>
                <w:szCs w:val="24"/>
              </w:rPr>
            </w:pPr>
          </w:p>
          <w:p w:rsidR="00AB5967" w:rsidRPr="000F37B3" w:rsidRDefault="00AB5967">
            <w:pPr>
              <w:pStyle w:val="ConsPlusNonformat"/>
              <w:spacing w:line="276" w:lineRule="auto"/>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hideMark/>
          </w:tcPr>
          <w:p w:rsidR="00AB5967" w:rsidRPr="000F37B3" w:rsidRDefault="00AB5967">
            <w:pPr>
              <w:pStyle w:val="ConsPlusNonformat"/>
              <w:spacing w:line="276" w:lineRule="auto"/>
              <w:rPr>
                <w:rFonts w:ascii="Times New Roman" w:hAnsi="Times New Roman" w:cs="Times New Roman"/>
                <w:sz w:val="24"/>
                <w:szCs w:val="24"/>
              </w:rPr>
            </w:pPr>
            <w:r w:rsidRPr="000F37B3">
              <w:rPr>
                <w:rFonts w:ascii="Times New Roman" w:hAnsi="Times New Roman" w:cs="Times New Roman"/>
                <w:sz w:val="24"/>
                <w:szCs w:val="24"/>
              </w:rPr>
              <w:t>направить по электронной почте___________________________________________</w:t>
            </w:r>
          </w:p>
        </w:tc>
      </w:tr>
      <w:tr w:rsidR="00AB5967" w:rsidRPr="000F37B3" w:rsidTr="00AB5967">
        <w:trPr>
          <w:trHeight w:val="461"/>
        </w:trPr>
        <w:tc>
          <w:tcPr>
            <w:tcW w:w="534" w:type="dxa"/>
            <w:tcBorders>
              <w:top w:val="single" w:sz="4" w:space="0" w:color="auto"/>
              <w:left w:val="single" w:sz="4" w:space="0" w:color="auto"/>
              <w:bottom w:val="single" w:sz="4" w:space="0" w:color="auto"/>
              <w:right w:val="single" w:sz="4" w:space="0" w:color="auto"/>
            </w:tcBorders>
          </w:tcPr>
          <w:p w:rsidR="00AB5967" w:rsidRPr="000F37B3" w:rsidRDefault="00AB5967">
            <w:pPr>
              <w:pStyle w:val="ConsPlusNonformat"/>
              <w:spacing w:line="276" w:lineRule="auto"/>
              <w:jc w:val="both"/>
              <w:rPr>
                <w:rFonts w:ascii="Times New Roman" w:hAnsi="Times New Roman" w:cs="Times New Roman"/>
                <w:b/>
                <w:sz w:val="24"/>
                <w:szCs w:val="24"/>
              </w:rPr>
            </w:pPr>
          </w:p>
          <w:p w:rsidR="00AB5967" w:rsidRPr="000F37B3" w:rsidRDefault="00AB5967">
            <w:pPr>
              <w:pStyle w:val="ConsPlusNonformat"/>
              <w:spacing w:line="276" w:lineRule="auto"/>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hideMark/>
          </w:tcPr>
          <w:p w:rsidR="00AB5967" w:rsidRPr="000F37B3" w:rsidRDefault="00AB5967">
            <w:pPr>
              <w:pStyle w:val="ConsPlusNonformat"/>
              <w:spacing w:line="276" w:lineRule="auto"/>
              <w:jc w:val="both"/>
              <w:rPr>
                <w:rFonts w:ascii="Times New Roman" w:hAnsi="Times New Roman" w:cs="Times New Roman"/>
                <w:sz w:val="24"/>
                <w:szCs w:val="24"/>
              </w:rPr>
            </w:pPr>
            <w:r w:rsidRPr="000F37B3">
              <w:rPr>
                <w:rFonts w:ascii="Times New Roman" w:hAnsi="Times New Roman" w:cs="Times New Roman"/>
                <w:sz w:val="24"/>
                <w:szCs w:val="24"/>
              </w:rPr>
              <w:t>направить в электронной форме в личный кабинет на ПГУ ЛО/ЕПГУ</w:t>
            </w:r>
          </w:p>
        </w:tc>
      </w:tr>
      <w:tr w:rsidR="00AB5967" w:rsidRPr="000F37B3" w:rsidTr="00AB5967">
        <w:trPr>
          <w:trHeight w:val="461"/>
        </w:trPr>
        <w:tc>
          <w:tcPr>
            <w:tcW w:w="534" w:type="dxa"/>
            <w:tcBorders>
              <w:top w:val="single" w:sz="4" w:space="0" w:color="auto"/>
              <w:left w:val="single" w:sz="4" w:space="0" w:color="auto"/>
              <w:bottom w:val="single" w:sz="4" w:space="0" w:color="auto"/>
              <w:right w:val="single" w:sz="4" w:space="0" w:color="auto"/>
            </w:tcBorders>
          </w:tcPr>
          <w:p w:rsidR="00AB5967" w:rsidRPr="000F37B3" w:rsidRDefault="00AB5967">
            <w:pPr>
              <w:pStyle w:val="ConsPlusNonformat"/>
              <w:spacing w:line="276" w:lineRule="auto"/>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hideMark/>
          </w:tcPr>
          <w:p w:rsidR="00AB5967" w:rsidRPr="000F37B3" w:rsidRDefault="00AB5967">
            <w:pPr>
              <w:pStyle w:val="ConsPlusNonformat"/>
              <w:spacing w:line="276" w:lineRule="auto"/>
              <w:jc w:val="both"/>
              <w:rPr>
                <w:rFonts w:ascii="Times New Roman" w:hAnsi="Times New Roman" w:cs="Times New Roman"/>
                <w:sz w:val="24"/>
                <w:szCs w:val="24"/>
              </w:rPr>
            </w:pPr>
            <w:r w:rsidRPr="000F37B3">
              <w:rPr>
                <w:rFonts w:ascii="Times New Roman" w:hAnsi="Times New Roman" w:cs="Times New Roman"/>
                <w:sz w:val="24"/>
                <w:szCs w:val="24"/>
              </w:rPr>
              <w:t>направить по почте (указать адрес) ________________________________________</w:t>
            </w:r>
          </w:p>
        </w:tc>
      </w:tr>
    </w:tbl>
    <w:p w:rsidR="00AB5967" w:rsidRPr="000F37B3" w:rsidRDefault="00AB5967" w:rsidP="00AB5967">
      <w:pPr>
        <w:tabs>
          <w:tab w:val="left" w:pos="7380"/>
        </w:tabs>
        <w:jc w:val="both"/>
      </w:pPr>
    </w:p>
    <w:p w:rsidR="002A4C63" w:rsidRDefault="002A4C63"/>
    <w:p w:rsidR="007B7A24" w:rsidRDefault="007B7A24"/>
    <w:p w:rsidR="007B7A24" w:rsidRDefault="007B7A24"/>
    <w:p w:rsidR="007B7A24" w:rsidRDefault="007B7A24"/>
    <w:p w:rsidR="007B7A24" w:rsidRDefault="007B7A24"/>
    <w:p w:rsidR="007B7A24" w:rsidRDefault="007B7A24"/>
    <w:p w:rsidR="007B7A24" w:rsidRDefault="007B7A24"/>
    <w:p w:rsidR="007B7A24" w:rsidRDefault="007B7A24"/>
    <w:p w:rsidR="007B7A24" w:rsidRDefault="007B7A24"/>
    <w:p w:rsidR="007B7A24" w:rsidRDefault="007B7A24"/>
    <w:p w:rsidR="007B7A24" w:rsidRDefault="007B7A24"/>
    <w:p w:rsidR="007B7A24" w:rsidRDefault="007B7A24"/>
    <w:p w:rsidR="007B7A24" w:rsidRDefault="007B7A24"/>
    <w:p w:rsidR="007B7A24" w:rsidRDefault="007B7A24"/>
    <w:p w:rsidR="007B7A24" w:rsidRDefault="007B7A24"/>
    <w:p w:rsidR="007B7A24" w:rsidRDefault="007B7A24"/>
    <w:p w:rsidR="007B7A24" w:rsidRDefault="007B7A24"/>
    <w:p w:rsidR="007B7A24" w:rsidRDefault="007B7A24"/>
    <w:p w:rsidR="007B7A24" w:rsidRDefault="007B7A24"/>
    <w:p w:rsidR="007B7A24" w:rsidRDefault="007B7A24"/>
    <w:p w:rsidR="007B7A24" w:rsidRDefault="007B7A24"/>
    <w:p w:rsidR="007B7A24" w:rsidRDefault="007B7A24"/>
    <w:p w:rsidR="007B7A24" w:rsidRDefault="007B7A24"/>
    <w:p w:rsidR="007B7A24" w:rsidRDefault="007B7A24"/>
    <w:p w:rsidR="007B7A24" w:rsidRDefault="007B7A24"/>
    <w:p w:rsidR="007B7A24" w:rsidRPr="00D44E78" w:rsidRDefault="007B7A24" w:rsidP="007B7A24">
      <w:pPr>
        <w:widowControl w:val="0"/>
        <w:autoSpaceDE w:val="0"/>
        <w:autoSpaceDN w:val="0"/>
        <w:adjustRightInd w:val="0"/>
        <w:jc w:val="right"/>
        <w:rPr>
          <w:rFonts w:eastAsiaTheme="minorEastAsia"/>
        </w:rPr>
      </w:pPr>
      <w:r w:rsidRPr="00D44E78">
        <w:rPr>
          <w:rFonts w:eastAsiaTheme="minorEastAsia"/>
        </w:rPr>
        <w:lastRenderedPageBreak/>
        <w:t>Приложение 2</w:t>
      </w:r>
    </w:p>
    <w:p w:rsidR="007B7A24" w:rsidRPr="00D44E78" w:rsidRDefault="007B7A24" w:rsidP="007B7A24">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7B7A24" w:rsidRPr="00D44E78" w:rsidRDefault="007B7A24" w:rsidP="007B7A24">
      <w:pPr>
        <w:widowControl w:val="0"/>
        <w:autoSpaceDE w:val="0"/>
        <w:autoSpaceDN w:val="0"/>
        <w:rPr>
          <w:rFonts w:ascii="Calibri" w:hAnsi="Calibri" w:cs="Calibri"/>
          <w:sz w:val="22"/>
          <w:szCs w:val="20"/>
        </w:rPr>
      </w:pPr>
    </w:p>
    <w:p w:rsidR="007B7A24" w:rsidRPr="00D44E78" w:rsidRDefault="007B7A24" w:rsidP="007B7A24">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rsidR="007B7A24" w:rsidRPr="00D44E78" w:rsidRDefault="007B7A24" w:rsidP="007B7A24">
      <w:pPr>
        <w:widowControl w:val="0"/>
        <w:autoSpaceDE w:val="0"/>
        <w:autoSpaceDN w:val="0"/>
        <w:jc w:val="right"/>
      </w:pPr>
      <w:r w:rsidRPr="00D44E78">
        <w:t xml:space="preserve">                                               ____________________________</w:t>
      </w:r>
    </w:p>
    <w:p w:rsidR="007B7A24" w:rsidRPr="00D44E78" w:rsidRDefault="007B7A24" w:rsidP="007B7A24">
      <w:pPr>
        <w:widowControl w:val="0"/>
        <w:autoSpaceDE w:val="0"/>
        <w:autoSpaceDN w:val="0"/>
        <w:jc w:val="right"/>
      </w:pPr>
      <w:r w:rsidRPr="00D44E78">
        <w:t xml:space="preserve">                                               ____________________________</w:t>
      </w:r>
    </w:p>
    <w:p w:rsidR="007B7A24" w:rsidRPr="00D44E78" w:rsidRDefault="007B7A24" w:rsidP="007B7A24">
      <w:pPr>
        <w:widowControl w:val="0"/>
        <w:autoSpaceDE w:val="0"/>
        <w:autoSpaceDN w:val="0"/>
        <w:jc w:val="right"/>
      </w:pPr>
      <w:r w:rsidRPr="00D44E78">
        <w:t xml:space="preserve">                                               ____________________________</w:t>
      </w:r>
    </w:p>
    <w:p w:rsidR="007B7A24" w:rsidRPr="00D44E78" w:rsidRDefault="007B7A24" w:rsidP="007B7A24">
      <w:pPr>
        <w:widowControl w:val="0"/>
        <w:autoSpaceDE w:val="0"/>
        <w:autoSpaceDN w:val="0"/>
        <w:jc w:val="right"/>
      </w:pPr>
      <w:r w:rsidRPr="00D44E78">
        <w:t xml:space="preserve">                                               </w:t>
      </w:r>
      <w:proofErr w:type="gramStart"/>
      <w:r w:rsidRPr="00D44E78">
        <w:t>(контактные данные заявителя</w:t>
      </w:r>
      <w:proofErr w:type="gramEnd"/>
    </w:p>
    <w:p w:rsidR="007B7A24" w:rsidRPr="00D44E78" w:rsidRDefault="007B7A24" w:rsidP="007B7A24">
      <w:pPr>
        <w:widowControl w:val="0"/>
        <w:autoSpaceDE w:val="0"/>
        <w:autoSpaceDN w:val="0"/>
        <w:jc w:val="right"/>
      </w:pPr>
      <w:r w:rsidRPr="00D44E78">
        <w:t xml:space="preserve">                                                            адрес, телефон)</w:t>
      </w:r>
    </w:p>
    <w:p w:rsidR="007B7A24" w:rsidRPr="00D44E78" w:rsidRDefault="007B7A24" w:rsidP="007B7A24">
      <w:pPr>
        <w:widowControl w:val="0"/>
        <w:autoSpaceDE w:val="0"/>
        <w:autoSpaceDN w:val="0"/>
        <w:jc w:val="both"/>
        <w:rPr>
          <w:rFonts w:ascii="Courier New" w:hAnsi="Courier New" w:cs="Courier New"/>
          <w:sz w:val="20"/>
          <w:szCs w:val="20"/>
        </w:rPr>
      </w:pPr>
    </w:p>
    <w:p w:rsidR="007B7A24" w:rsidRPr="00D44E78" w:rsidRDefault="007B7A24" w:rsidP="007B7A24">
      <w:pPr>
        <w:widowControl w:val="0"/>
        <w:autoSpaceDE w:val="0"/>
        <w:autoSpaceDN w:val="0"/>
        <w:jc w:val="center"/>
      </w:pPr>
      <w:r w:rsidRPr="00D44E78">
        <w:t>РЕШЕНИЕ</w:t>
      </w:r>
    </w:p>
    <w:p w:rsidR="007B7A24" w:rsidRPr="00D44E78" w:rsidRDefault="007B7A24" w:rsidP="007B7A24">
      <w:pPr>
        <w:widowControl w:val="0"/>
        <w:autoSpaceDE w:val="0"/>
        <w:autoSpaceDN w:val="0"/>
        <w:jc w:val="center"/>
      </w:pPr>
      <w:r w:rsidRPr="00D44E78">
        <w:t xml:space="preserve">О направлении проекта договора купли – продажи </w:t>
      </w:r>
    </w:p>
    <w:p w:rsidR="007B7A24" w:rsidRPr="00D44E78" w:rsidRDefault="007B7A24" w:rsidP="007B7A24">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B7A24" w:rsidRPr="00D44E78" w:rsidTr="00475DCA">
        <w:tc>
          <w:tcPr>
            <w:tcW w:w="9071" w:type="dxa"/>
            <w:tcBorders>
              <w:top w:val="nil"/>
              <w:left w:val="nil"/>
              <w:bottom w:val="nil"/>
              <w:right w:val="nil"/>
            </w:tcBorders>
          </w:tcPr>
          <w:p w:rsidR="007B7A24" w:rsidRPr="00D44E78" w:rsidRDefault="007B7A24" w:rsidP="00475DCA">
            <w:pPr>
              <w:widowControl w:val="0"/>
              <w:autoSpaceDE w:val="0"/>
              <w:autoSpaceDN w:val="0"/>
              <w:ind w:firstLine="709"/>
              <w:jc w:val="both"/>
            </w:pPr>
          </w:p>
          <w:p w:rsidR="007B7A24" w:rsidRPr="00D44E78" w:rsidRDefault="007B7A24" w:rsidP="00475DCA">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7B7A24" w:rsidRPr="00D44E78" w:rsidTr="00475DCA">
        <w:tc>
          <w:tcPr>
            <w:tcW w:w="9071" w:type="dxa"/>
            <w:tcBorders>
              <w:top w:val="nil"/>
              <w:left w:val="nil"/>
              <w:bottom w:val="single" w:sz="4" w:space="0" w:color="auto"/>
              <w:right w:val="nil"/>
            </w:tcBorders>
          </w:tcPr>
          <w:p w:rsidR="007B7A24" w:rsidRPr="00D44E78" w:rsidRDefault="007B7A24" w:rsidP="00475DCA">
            <w:pPr>
              <w:widowControl w:val="0"/>
              <w:autoSpaceDE w:val="0"/>
              <w:autoSpaceDN w:val="0"/>
              <w:jc w:val="center"/>
            </w:pPr>
          </w:p>
        </w:tc>
      </w:tr>
      <w:tr w:rsidR="007B7A24" w:rsidRPr="00D44E78" w:rsidTr="00475DCA">
        <w:tblPrEx>
          <w:tblBorders>
            <w:insideH w:val="single" w:sz="4" w:space="0" w:color="auto"/>
          </w:tblBorders>
        </w:tblPrEx>
        <w:tc>
          <w:tcPr>
            <w:tcW w:w="9071" w:type="dxa"/>
            <w:tcBorders>
              <w:top w:val="single" w:sz="4" w:space="0" w:color="auto"/>
              <w:left w:val="nil"/>
              <w:bottom w:val="single" w:sz="4" w:space="0" w:color="auto"/>
              <w:right w:val="nil"/>
            </w:tcBorders>
          </w:tcPr>
          <w:p w:rsidR="007B7A24" w:rsidRPr="00D44E78" w:rsidRDefault="007B7A24" w:rsidP="00475DCA">
            <w:pPr>
              <w:widowControl w:val="0"/>
              <w:autoSpaceDE w:val="0"/>
              <w:autoSpaceDN w:val="0"/>
              <w:jc w:val="center"/>
            </w:pPr>
          </w:p>
        </w:tc>
      </w:tr>
      <w:tr w:rsidR="007B7A24" w:rsidRPr="00D44E78" w:rsidTr="00475DCA">
        <w:tblPrEx>
          <w:tblBorders>
            <w:insideH w:val="single" w:sz="4" w:space="0" w:color="auto"/>
          </w:tblBorders>
        </w:tblPrEx>
        <w:tc>
          <w:tcPr>
            <w:tcW w:w="9071" w:type="dxa"/>
            <w:tcBorders>
              <w:top w:val="single" w:sz="4" w:space="0" w:color="auto"/>
              <w:left w:val="nil"/>
              <w:bottom w:val="single" w:sz="4" w:space="0" w:color="auto"/>
              <w:right w:val="nil"/>
            </w:tcBorders>
          </w:tcPr>
          <w:p w:rsidR="007B7A24" w:rsidRPr="00D44E78" w:rsidRDefault="007B7A24" w:rsidP="00475DCA">
            <w:pPr>
              <w:widowControl w:val="0"/>
              <w:autoSpaceDE w:val="0"/>
              <w:autoSpaceDN w:val="0"/>
              <w:jc w:val="center"/>
            </w:pPr>
          </w:p>
        </w:tc>
      </w:tr>
      <w:tr w:rsidR="007B7A24" w:rsidRPr="00D44E78" w:rsidTr="00475DCA">
        <w:tc>
          <w:tcPr>
            <w:tcW w:w="9071" w:type="dxa"/>
            <w:tcBorders>
              <w:top w:val="single" w:sz="4" w:space="0" w:color="auto"/>
              <w:left w:val="nil"/>
              <w:bottom w:val="nil"/>
              <w:right w:val="nil"/>
            </w:tcBorders>
          </w:tcPr>
          <w:p w:rsidR="007B7A24" w:rsidRPr="00D44E78" w:rsidRDefault="007B7A24" w:rsidP="00475DCA">
            <w:pPr>
              <w:widowControl w:val="0"/>
              <w:autoSpaceDE w:val="0"/>
              <w:autoSpaceDN w:val="0"/>
              <w:ind w:firstLine="709"/>
              <w:jc w:val="both"/>
            </w:pPr>
            <w:r w:rsidRPr="00D44E78">
              <w:t xml:space="preserve">Приложение: </w:t>
            </w:r>
          </w:p>
        </w:tc>
      </w:tr>
      <w:tr w:rsidR="007B7A24" w:rsidRPr="00D44E78" w:rsidTr="00475DCA">
        <w:tc>
          <w:tcPr>
            <w:tcW w:w="9071" w:type="dxa"/>
            <w:tcBorders>
              <w:top w:val="nil"/>
              <w:left w:val="nil"/>
              <w:bottom w:val="nil"/>
              <w:right w:val="nil"/>
            </w:tcBorders>
          </w:tcPr>
          <w:p w:rsidR="007B7A24" w:rsidRPr="00D44E78" w:rsidRDefault="007B7A24" w:rsidP="00475DCA">
            <w:pPr>
              <w:widowControl w:val="0"/>
              <w:autoSpaceDE w:val="0"/>
              <w:autoSpaceDN w:val="0"/>
              <w:ind w:firstLine="709"/>
              <w:jc w:val="both"/>
            </w:pPr>
          </w:p>
        </w:tc>
      </w:tr>
    </w:tbl>
    <w:p w:rsidR="007B7A24" w:rsidRPr="00D44E78" w:rsidRDefault="007B7A24" w:rsidP="007B7A24">
      <w:pPr>
        <w:widowControl w:val="0"/>
        <w:autoSpaceDE w:val="0"/>
        <w:autoSpaceDN w:val="0"/>
        <w:jc w:val="both"/>
      </w:pPr>
    </w:p>
    <w:p w:rsidR="007B7A24" w:rsidRPr="00D44E78" w:rsidRDefault="007B7A24" w:rsidP="007B7A24">
      <w:pPr>
        <w:widowControl w:val="0"/>
        <w:autoSpaceDE w:val="0"/>
        <w:autoSpaceDN w:val="0"/>
        <w:jc w:val="both"/>
      </w:pPr>
    </w:p>
    <w:p w:rsidR="007B7A24" w:rsidRPr="00D44E78" w:rsidRDefault="007B7A24" w:rsidP="007B7A24">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7B7A24" w:rsidRPr="00D44E78" w:rsidRDefault="007B7A24" w:rsidP="007B7A24"/>
    <w:p w:rsidR="007B7A24" w:rsidRPr="00D44E78" w:rsidRDefault="007B7A24" w:rsidP="007B7A24"/>
    <w:p w:rsidR="007B7A24" w:rsidRPr="00D44E78" w:rsidRDefault="007B7A24" w:rsidP="007B7A24">
      <w:pPr>
        <w:widowControl w:val="0"/>
        <w:autoSpaceDE w:val="0"/>
        <w:autoSpaceDN w:val="0"/>
        <w:adjustRightInd w:val="0"/>
        <w:jc w:val="right"/>
        <w:rPr>
          <w:rFonts w:eastAsiaTheme="minorEastAsia"/>
        </w:rPr>
      </w:pPr>
    </w:p>
    <w:p w:rsidR="007B7A24" w:rsidRPr="00D44E78" w:rsidRDefault="007B7A24" w:rsidP="007B7A24">
      <w:pPr>
        <w:widowControl w:val="0"/>
        <w:autoSpaceDE w:val="0"/>
        <w:autoSpaceDN w:val="0"/>
        <w:adjustRightInd w:val="0"/>
        <w:jc w:val="right"/>
        <w:rPr>
          <w:rFonts w:eastAsiaTheme="minorEastAsia"/>
        </w:rPr>
      </w:pPr>
      <w:r w:rsidRPr="00D44E78">
        <w:rPr>
          <w:rFonts w:eastAsiaTheme="minorEastAsia"/>
        </w:rPr>
        <w:br w:type="column"/>
      </w:r>
      <w:r w:rsidRPr="00D44E78">
        <w:rPr>
          <w:rFonts w:eastAsiaTheme="minorEastAsia"/>
        </w:rPr>
        <w:lastRenderedPageBreak/>
        <w:t>Приложение 3</w:t>
      </w:r>
    </w:p>
    <w:p w:rsidR="007B7A24" w:rsidRPr="00D44E78" w:rsidRDefault="007B7A24" w:rsidP="007B7A24">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7B7A24" w:rsidRPr="00D44E78" w:rsidRDefault="007B7A24" w:rsidP="007B7A24">
      <w:pPr>
        <w:autoSpaceDE w:val="0"/>
        <w:autoSpaceDN w:val="0"/>
        <w:adjustRightInd w:val="0"/>
        <w:spacing w:line="360" w:lineRule="auto"/>
        <w:ind w:left="4536"/>
        <w:jc w:val="both"/>
        <w:rPr>
          <w:rFonts w:eastAsiaTheme="minorHAnsi"/>
          <w:sz w:val="20"/>
          <w:szCs w:val="20"/>
          <w:lang w:eastAsia="en-US"/>
        </w:rPr>
      </w:pPr>
    </w:p>
    <w:p w:rsidR="007B7A24" w:rsidRPr="00D44E78" w:rsidRDefault="007B7A24" w:rsidP="007B7A24">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7B7A24" w:rsidRPr="00D44E78" w:rsidRDefault="007B7A24" w:rsidP="007B7A24">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rsidR="007B7A24" w:rsidRPr="00D44E78" w:rsidRDefault="007B7A24" w:rsidP="007B7A24">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7B7A24" w:rsidRPr="00D44E78" w:rsidRDefault="007B7A24" w:rsidP="007B7A24">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rsidR="007B7A24" w:rsidRPr="00D44E78" w:rsidRDefault="007B7A24" w:rsidP="007B7A24">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7B7A24" w:rsidRPr="00D44E78" w:rsidRDefault="007B7A24" w:rsidP="007B7A24">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rsidR="007B7A24" w:rsidRPr="00D44E78" w:rsidRDefault="007B7A24" w:rsidP="007B7A24">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rsidR="007B7A24" w:rsidRPr="00D44E78" w:rsidRDefault="007B7A24" w:rsidP="007B7A24">
      <w:pPr>
        <w:autoSpaceDE w:val="0"/>
        <w:autoSpaceDN w:val="0"/>
        <w:adjustRightInd w:val="0"/>
        <w:spacing w:line="360" w:lineRule="auto"/>
        <w:ind w:left="4536"/>
        <w:jc w:val="both"/>
        <w:rPr>
          <w:rFonts w:eastAsiaTheme="minorHAnsi"/>
          <w:sz w:val="20"/>
          <w:szCs w:val="20"/>
          <w:lang w:eastAsia="en-US"/>
        </w:rPr>
      </w:pPr>
      <w:proofErr w:type="spellStart"/>
      <w:r w:rsidRPr="00D44E78">
        <w:rPr>
          <w:rFonts w:eastAsiaTheme="minorHAnsi"/>
          <w:sz w:val="20"/>
          <w:szCs w:val="20"/>
          <w:lang w:eastAsia="en-US"/>
        </w:rPr>
        <w:t>эл</w:t>
      </w:r>
      <w:proofErr w:type="spellEnd"/>
      <w:r w:rsidRPr="00D44E78">
        <w:rPr>
          <w:rFonts w:eastAsiaTheme="minorHAnsi"/>
          <w:sz w:val="20"/>
          <w:szCs w:val="20"/>
          <w:lang w:eastAsia="en-US"/>
        </w:rPr>
        <w:t>. почта ______________________________________</w:t>
      </w:r>
    </w:p>
    <w:p w:rsidR="007B7A24" w:rsidRPr="00D44E78" w:rsidRDefault="007B7A24" w:rsidP="007B7A24">
      <w:pPr>
        <w:autoSpaceDE w:val="0"/>
        <w:autoSpaceDN w:val="0"/>
        <w:adjustRightInd w:val="0"/>
        <w:jc w:val="center"/>
        <w:rPr>
          <w:rFonts w:eastAsiaTheme="minorHAnsi"/>
          <w:sz w:val="26"/>
          <w:szCs w:val="26"/>
          <w:lang w:eastAsia="en-US"/>
        </w:rPr>
      </w:pPr>
    </w:p>
    <w:p w:rsidR="007B7A24" w:rsidRPr="00D44E78" w:rsidRDefault="007B7A24" w:rsidP="007B7A24">
      <w:pPr>
        <w:autoSpaceDE w:val="0"/>
        <w:autoSpaceDN w:val="0"/>
        <w:adjustRightInd w:val="0"/>
        <w:jc w:val="center"/>
        <w:rPr>
          <w:rFonts w:eastAsiaTheme="minorHAnsi"/>
          <w:strike/>
          <w:lang w:eastAsia="en-US"/>
        </w:rPr>
      </w:pPr>
      <w:r w:rsidRPr="00D44E78">
        <w:rPr>
          <w:rFonts w:eastAsiaTheme="minorHAnsi"/>
          <w:lang w:eastAsia="en-US"/>
        </w:rPr>
        <w:t>УВЕДОМЛЕНИЕ</w:t>
      </w:r>
    </w:p>
    <w:p w:rsidR="007B7A24" w:rsidRPr="00D44E78" w:rsidRDefault="007B7A24" w:rsidP="007B7A24">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rsidR="007B7A24" w:rsidRPr="00D44E78" w:rsidRDefault="007B7A24" w:rsidP="007B7A24">
      <w:pPr>
        <w:autoSpaceDE w:val="0"/>
        <w:autoSpaceDN w:val="0"/>
        <w:adjustRightInd w:val="0"/>
        <w:ind w:firstLine="709"/>
        <w:jc w:val="both"/>
        <w:rPr>
          <w:rFonts w:eastAsiaTheme="minorHAnsi"/>
          <w:lang w:eastAsia="en-US"/>
        </w:rPr>
      </w:pPr>
    </w:p>
    <w:p w:rsidR="007B7A24" w:rsidRPr="00D44E78" w:rsidRDefault="007B7A24" w:rsidP="007B7A24">
      <w:pPr>
        <w:autoSpaceDE w:val="0"/>
        <w:autoSpaceDN w:val="0"/>
        <w:adjustRightInd w:val="0"/>
        <w:ind w:firstLine="709"/>
        <w:jc w:val="both"/>
        <w:rPr>
          <w:rFonts w:eastAsiaTheme="minorHAnsi"/>
          <w:lang w:eastAsia="en-US"/>
        </w:rPr>
      </w:pPr>
      <w:r w:rsidRPr="00D44E78">
        <w:rPr>
          <w:rFonts w:eastAsiaTheme="minorHAnsi"/>
          <w:lang w:eastAsia="en-US"/>
        </w:rPr>
        <w:t>Настоящим подтверждается, что при приеме документов, необходимых для предоставления муниципальной услуги: «Оформление согласия на приватизацию имущества, находящегося в муниципальной собственности» были выявлены следующие основания для отказа в приеме документов:</w:t>
      </w:r>
    </w:p>
    <w:p w:rsidR="007B7A24" w:rsidRPr="00D44E78" w:rsidRDefault="007B7A24" w:rsidP="007B7A24">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rsidR="007B7A24" w:rsidRPr="00D44E78" w:rsidRDefault="007B7A24" w:rsidP="007B7A24">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rsidR="007B7A24" w:rsidRPr="00D44E78" w:rsidRDefault="007B7A24" w:rsidP="007B7A24">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7B7A24" w:rsidRPr="00D44E78" w:rsidRDefault="007B7A24" w:rsidP="007B7A24">
      <w:pPr>
        <w:autoSpaceDE w:val="0"/>
        <w:autoSpaceDN w:val="0"/>
        <w:adjustRightInd w:val="0"/>
        <w:spacing w:after="200"/>
        <w:ind w:firstLine="709"/>
        <w:jc w:val="both"/>
        <w:rPr>
          <w:rFonts w:eastAsiaTheme="minorHAnsi"/>
          <w:lang w:eastAsia="en-US"/>
        </w:rPr>
      </w:pPr>
    </w:p>
    <w:p w:rsidR="007B7A24" w:rsidRPr="00D44E78" w:rsidRDefault="007B7A24" w:rsidP="007B7A24">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B7A24" w:rsidRPr="00D44E78" w:rsidRDefault="007B7A24" w:rsidP="007B7A24">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rsidR="007B7A24" w:rsidRPr="00D44E78" w:rsidRDefault="007B7A24" w:rsidP="007B7A24">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rsidR="007B7A24" w:rsidRPr="00D44E78" w:rsidRDefault="007B7A24" w:rsidP="007B7A24">
      <w:pPr>
        <w:autoSpaceDE w:val="0"/>
        <w:autoSpaceDN w:val="0"/>
        <w:adjustRightInd w:val="0"/>
        <w:jc w:val="center"/>
        <w:rPr>
          <w:rFonts w:eastAsiaTheme="minorHAnsi"/>
          <w:lang w:eastAsia="en-US"/>
        </w:rPr>
      </w:pPr>
      <w:r w:rsidRPr="00D44E78">
        <w:rPr>
          <w:rFonts w:eastAsiaTheme="minorHAnsi"/>
          <w:lang w:eastAsia="en-US"/>
        </w:rPr>
        <w:t xml:space="preserve"> </w:t>
      </w:r>
      <w:proofErr w:type="gramStart"/>
      <w:r w:rsidRPr="00D44E78">
        <w:rPr>
          <w:rFonts w:eastAsiaTheme="minorHAnsi"/>
          <w:lang w:eastAsia="en-US"/>
        </w:rPr>
        <w:t>(указывается перечень документов в случае, если основанием для отказа является</w:t>
      </w:r>
      <w:proofErr w:type="gramEnd"/>
    </w:p>
    <w:p w:rsidR="007B7A24" w:rsidRPr="00D44E78" w:rsidRDefault="007B7A24" w:rsidP="007B7A24">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rsidR="007B7A24" w:rsidRPr="00D44E78" w:rsidRDefault="007B7A24" w:rsidP="007B7A24">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rsidR="007B7A24" w:rsidRPr="00D44E78" w:rsidRDefault="007B7A24" w:rsidP="007B7A24">
      <w:pPr>
        <w:autoSpaceDE w:val="0"/>
        <w:autoSpaceDN w:val="0"/>
        <w:adjustRightInd w:val="0"/>
        <w:rPr>
          <w:rFonts w:eastAsiaTheme="minorHAnsi"/>
          <w:lang w:eastAsia="en-US"/>
        </w:rPr>
      </w:pPr>
      <w:proofErr w:type="gramStart"/>
      <w:r w:rsidRPr="00D44E78">
        <w:rPr>
          <w:rFonts w:eastAsiaTheme="minorHAnsi"/>
          <w:lang w:eastAsia="en-US"/>
        </w:rPr>
        <w:t xml:space="preserve">(должностное лицо (специалист МФЦ)            (подпись)                   (инициалы, фамилия)                    </w:t>
      </w:r>
      <w:proofErr w:type="gramEnd"/>
    </w:p>
    <w:p w:rsidR="007B7A24" w:rsidRPr="00D44E78" w:rsidRDefault="007B7A24" w:rsidP="007B7A24">
      <w:pPr>
        <w:autoSpaceDE w:val="0"/>
        <w:autoSpaceDN w:val="0"/>
        <w:adjustRightInd w:val="0"/>
        <w:rPr>
          <w:rFonts w:eastAsiaTheme="minorHAnsi"/>
          <w:lang w:eastAsia="en-US"/>
        </w:rPr>
      </w:pPr>
    </w:p>
    <w:p w:rsidR="007B7A24" w:rsidRPr="00D44E78" w:rsidRDefault="007B7A24" w:rsidP="007B7A24">
      <w:pPr>
        <w:autoSpaceDE w:val="0"/>
        <w:autoSpaceDN w:val="0"/>
        <w:adjustRightInd w:val="0"/>
        <w:rPr>
          <w:rFonts w:eastAsiaTheme="minorHAnsi"/>
          <w:lang w:eastAsia="en-US"/>
        </w:rPr>
      </w:pPr>
      <w:r w:rsidRPr="00D44E78">
        <w:rPr>
          <w:rFonts w:eastAsiaTheme="minorHAnsi"/>
          <w:lang w:eastAsia="en-US"/>
        </w:rPr>
        <w:t xml:space="preserve">(дата)       </w:t>
      </w:r>
    </w:p>
    <w:p w:rsidR="007B7A24" w:rsidRPr="00D44E78" w:rsidRDefault="007B7A24" w:rsidP="007B7A24">
      <w:pPr>
        <w:autoSpaceDE w:val="0"/>
        <w:autoSpaceDN w:val="0"/>
        <w:adjustRightInd w:val="0"/>
        <w:rPr>
          <w:rFonts w:eastAsiaTheme="minorHAnsi"/>
          <w:lang w:eastAsia="en-US"/>
        </w:rPr>
      </w:pPr>
    </w:p>
    <w:p w:rsidR="007B7A24" w:rsidRPr="00D44E78" w:rsidRDefault="007B7A24" w:rsidP="007B7A24">
      <w:pPr>
        <w:autoSpaceDE w:val="0"/>
        <w:autoSpaceDN w:val="0"/>
        <w:adjustRightInd w:val="0"/>
        <w:rPr>
          <w:rFonts w:eastAsiaTheme="minorHAnsi"/>
          <w:lang w:eastAsia="en-US"/>
        </w:rPr>
      </w:pPr>
      <w:r w:rsidRPr="00D44E78">
        <w:rPr>
          <w:rFonts w:eastAsiaTheme="minorHAnsi"/>
          <w:lang w:eastAsia="en-US"/>
        </w:rPr>
        <w:t>М.П.</w:t>
      </w:r>
    </w:p>
    <w:p w:rsidR="007B7A24" w:rsidRPr="00D44E78" w:rsidRDefault="007B7A24" w:rsidP="007B7A24">
      <w:pPr>
        <w:autoSpaceDE w:val="0"/>
        <w:autoSpaceDN w:val="0"/>
        <w:adjustRightInd w:val="0"/>
        <w:rPr>
          <w:rFonts w:eastAsiaTheme="minorHAnsi"/>
          <w:lang w:eastAsia="en-US"/>
        </w:rPr>
      </w:pPr>
    </w:p>
    <w:p w:rsidR="007B7A24" w:rsidRPr="00D44E78" w:rsidRDefault="007B7A24" w:rsidP="007B7A24">
      <w:pPr>
        <w:autoSpaceDE w:val="0"/>
        <w:autoSpaceDN w:val="0"/>
        <w:adjustRightInd w:val="0"/>
        <w:rPr>
          <w:rFonts w:eastAsiaTheme="minorHAnsi"/>
          <w:lang w:eastAsia="en-US"/>
        </w:rPr>
      </w:pPr>
    </w:p>
    <w:p w:rsidR="007B7A24" w:rsidRPr="00D44E78" w:rsidRDefault="007B7A24" w:rsidP="007B7A24">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rsidR="007B7A24" w:rsidRPr="00D44E78" w:rsidRDefault="007B7A24" w:rsidP="007B7A24">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7B7A24" w:rsidRPr="00D44E78" w:rsidRDefault="007B7A24" w:rsidP="007B7A24">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(дата)</w:t>
      </w:r>
    </w:p>
    <w:p w:rsidR="007B7A24" w:rsidRPr="00D44E78" w:rsidRDefault="007B7A24" w:rsidP="007B7A24">
      <w:pPr>
        <w:jc w:val="right"/>
      </w:pPr>
    </w:p>
    <w:p w:rsidR="007B7A24" w:rsidRPr="00D44E78" w:rsidRDefault="007B7A24" w:rsidP="007B7A24">
      <w:pPr>
        <w:widowControl w:val="0"/>
        <w:autoSpaceDE w:val="0"/>
        <w:autoSpaceDN w:val="0"/>
        <w:adjustRightInd w:val="0"/>
        <w:jc w:val="right"/>
        <w:rPr>
          <w:rFonts w:eastAsiaTheme="minorEastAsia"/>
        </w:rPr>
      </w:pPr>
      <w:r w:rsidRPr="00D44E78">
        <w:rPr>
          <w:rFonts w:eastAsiaTheme="minorEastAsia"/>
        </w:rPr>
        <w:t>Приложение 4</w:t>
      </w:r>
    </w:p>
    <w:p w:rsidR="007B7A24" w:rsidRPr="00D44E78" w:rsidRDefault="007B7A24" w:rsidP="007B7A24">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7B7A24" w:rsidRPr="00D44E78" w:rsidRDefault="007B7A24" w:rsidP="007B7A24">
      <w:pPr>
        <w:widowControl w:val="0"/>
        <w:autoSpaceDE w:val="0"/>
        <w:autoSpaceDN w:val="0"/>
        <w:rPr>
          <w:rFonts w:ascii="Calibri" w:hAnsi="Calibri" w:cs="Calibri"/>
          <w:sz w:val="22"/>
          <w:szCs w:val="20"/>
        </w:rPr>
      </w:pPr>
    </w:p>
    <w:p w:rsidR="007B7A24" w:rsidRPr="00D44E78" w:rsidRDefault="007B7A24" w:rsidP="007B7A24">
      <w:pPr>
        <w:widowControl w:val="0"/>
        <w:autoSpaceDE w:val="0"/>
        <w:autoSpaceDN w:val="0"/>
        <w:jc w:val="right"/>
      </w:pPr>
      <w:r w:rsidRPr="00D44E78">
        <w:rPr>
          <w:rFonts w:ascii="Courier New" w:hAnsi="Courier New" w:cs="Courier New"/>
        </w:rPr>
        <w:t xml:space="preserve">                                               </w:t>
      </w:r>
      <w:r w:rsidRPr="00D44E78">
        <w:t>____________________________</w:t>
      </w:r>
    </w:p>
    <w:p w:rsidR="007B7A24" w:rsidRPr="00D44E78" w:rsidRDefault="007B7A24" w:rsidP="007B7A24">
      <w:pPr>
        <w:widowControl w:val="0"/>
        <w:autoSpaceDE w:val="0"/>
        <w:autoSpaceDN w:val="0"/>
        <w:jc w:val="right"/>
      </w:pPr>
      <w:r w:rsidRPr="00D44E78">
        <w:t xml:space="preserve">                                               ____________________________</w:t>
      </w:r>
    </w:p>
    <w:p w:rsidR="007B7A24" w:rsidRPr="00D44E78" w:rsidRDefault="007B7A24" w:rsidP="007B7A24">
      <w:pPr>
        <w:widowControl w:val="0"/>
        <w:autoSpaceDE w:val="0"/>
        <w:autoSpaceDN w:val="0"/>
        <w:jc w:val="right"/>
      </w:pPr>
      <w:r w:rsidRPr="00D44E78">
        <w:t xml:space="preserve">                                               ____________________________</w:t>
      </w:r>
    </w:p>
    <w:p w:rsidR="007B7A24" w:rsidRPr="00D44E78" w:rsidRDefault="007B7A24" w:rsidP="007B7A24">
      <w:pPr>
        <w:widowControl w:val="0"/>
        <w:autoSpaceDE w:val="0"/>
        <w:autoSpaceDN w:val="0"/>
        <w:jc w:val="right"/>
      </w:pPr>
      <w:r w:rsidRPr="00D44E78">
        <w:t xml:space="preserve">                                               ____________________________</w:t>
      </w:r>
    </w:p>
    <w:p w:rsidR="007B7A24" w:rsidRPr="00D44E78" w:rsidRDefault="007B7A24" w:rsidP="007B7A24">
      <w:pPr>
        <w:widowControl w:val="0"/>
        <w:autoSpaceDE w:val="0"/>
        <w:autoSpaceDN w:val="0"/>
        <w:jc w:val="right"/>
      </w:pPr>
      <w:r w:rsidRPr="00D44E78">
        <w:t xml:space="preserve">                                               </w:t>
      </w:r>
      <w:proofErr w:type="gramStart"/>
      <w:r w:rsidRPr="00D44E78">
        <w:t>(контактные данные заявителя</w:t>
      </w:r>
      <w:proofErr w:type="gramEnd"/>
    </w:p>
    <w:p w:rsidR="007B7A24" w:rsidRPr="00D44E78" w:rsidRDefault="007B7A24" w:rsidP="007B7A24">
      <w:pPr>
        <w:widowControl w:val="0"/>
        <w:autoSpaceDE w:val="0"/>
        <w:autoSpaceDN w:val="0"/>
        <w:jc w:val="right"/>
      </w:pPr>
      <w:r w:rsidRPr="00D44E78">
        <w:t xml:space="preserve">                                                            адрес, телефон)</w:t>
      </w:r>
    </w:p>
    <w:p w:rsidR="007B7A24" w:rsidRPr="00D44E78" w:rsidRDefault="007B7A24" w:rsidP="007B7A24">
      <w:pPr>
        <w:widowControl w:val="0"/>
        <w:autoSpaceDE w:val="0"/>
        <w:autoSpaceDN w:val="0"/>
        <w:jc w:val="both"/>
        <w:rPr>
          <w:rFonts w:ascii="Courier New" w:hAnsi="Courier New" w:cs="Courier New"/>
        </w:rPr>
      </w:pPr>
    </w:p>
    <w:p w:rsidR="007B7A24" w:rsidRPr="00D44E78" w:rsidRDefault="007B7A24" w:rsidP="007B7A24">
      <w:pPr>
        <w:widowControl w:val="0"/>
        <w:autoSpaceDE w:val="0"/>
        <w:autoSpaceDN w:val="0"/>
        <w:jc w:val="center"/>
      </w:pPr>
      <w:r w:rsidRPr="00D44E78">
        <w:t>РЕШЕНИЕ</w:t>
      </w:r>
    </w:p>
    <w:p w:rsidR="007B7A24" w:rsidRPr="00D44E78" w:rsidRDefault="007B7A24" w:rsidP="007B7A24">
      <w:pPr>
        <w:widowControl w:val="0"/>
        <w:autoSpaceDE w:val="0"/>
        <w:autoSpaceDN w:val="0"/>
        <w:jc w:val="center"/>
      </w:pPr>
      <w:r w:rsidRPr="00D44E78">
        <w:t>об отказе в предоставлении муниципальной услуги</w:t>
      </w:r>
    </w:p>
    <w:p w:rsidR="007B7A24" w:rsidRPr="00D44E78" w:rsidRDefault="007B7A24" w:rsidP="007B7A24">
      <w:pPr>
        <w:widowControl w:val="0"/>
        <w:autoSpaceDE w:val="0"/>
        <w:autoSpaceDN w:val="0"/>
        <w:jc w:val="center"/>
      </w:pPr>
      <w:r w:rsidRPr="00D44E78">
        <w:t>от ___________№_______</w:t>
      </w:r>
    </w:p>
    <w:p w:rsidR="007B7A24" w:rsidRPr="00D44E78" w:rsidRDefault="007B7A24" w:rsidP="007B7A24">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B7A24" w:rsidRPr="00D44E78" w:rsidTr="00475DCA">
        <w:tc>
          <w:tcPr>
            <w:tcW w:w="9071" w:type="dxa"/>
            <w:tcBorders>
              <w:top w:val="nil"/>
              <w:left w:val="nil"/>
              <w:bottom w:val="nil"/>
              <w:right w:val="nil"/>
            </w:tcBorders>
          </w:tcPr>
          <w:p w:rsidR="007B7A24" w:rsidRPr="00D44E78" w:rsidRDefault="007B7A24" w:rsidP="00475DCA">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D44E78">
              <w:t>от __________ №____ и приложенных к нему документов, принято решение об отказе в предоставлении муниципальной услуги по следующим основаниям:</w:t>
            </w:r>
          </w:p>
        </w:tc>
      </w:tr>
      <w:tr w:rsidR="007B7A24" w:rsidRPr="00D44E78" w:rsidTr="00475DCA">
        <w:tc>
          <w:tcPr>
            <w:tcW w:w="9071" w:type="dxa"/>
            <w:tcBorders>
              <w:top w:val="nil"/>
              <w:left w:val="nil"/>
              <w:bottom w:val="single" w:sz="4" w:space="0" w:color="auto"/>
              <w:right w:val="nil"/>
            </w:tcBorders>
          </w:tcPr>
          <w:p w:rsidR="007B7A24" w:rsidRPr="00D44E78" w:rsidRDefault="007B7A24" w:rsidP="00475DCA">
            <w:pPr>
              <w:widowControl w:val="0"/>
              <w:autoSpaceDE w:val="0"/>
              <w:autoSpaceDN w:val="0"/>
              <w:jc w:val="center"/>
            </w:pPr>
          </w:p>
        </w:tc>
      </w:tr>
      <w:tr w:rsidR="007B7A24" w:rsidRPr="00D44E78" w:rsidTr="00475DCA">
        <w:tblPrEx>
          <w:tblBorders>
            <w:insideH w:val="single" w:sz="4" w:space="0" w:color="auto"/>
          </w:tblBorders>
        </w:tblPrEx>
        <w:tc>
          <w:tcPr>
            <w:tcW w:w="9071" w:type="dxa"/>
            <w:tcBorders>
              <w:top w:val="single" w:sz="4" w:space="0" w:color="auto"/>
              <w:left w:val="nil"/>
              <w:bottom w:val="single" w:sz="4" w:space="0" w:color="auto"/>
              <w:right w:val="nil"/>
            </w:tcBorders>
          </w:tcPr>
          <w:p w:rsidR="007B7A24" w:rsidRPr="00D44E78" w:rsidRDefault="007B7A24" w:rsidP="00475DCA">
            <w:pPr>
              <w:widowControl w:val="0"/>
              <w:autoSpaceDE w:val="0"/>
              <w:autoSpaceDN w:val="0"/>
              <w:jc w:val="center"/>
            </w:pPr>
          </w:p>
        </w:tc>
      </w:tr>
      <w:tr w:rsidR="007B7A24" w:rsidRPr="00D44E78" w:rsidTr="00475DCA">
        <w:tblPrEx>
          <w:tblBorders>
            <w:insideH w:val="single" w:sz="4" w:space="0" w:color="auto"/>
          </w:tblBorders>
        </w:tblPrEx>
        <w:tc>
          <w:tcPr>
            <w:tcW w:w="9071" w:type="dxa"/>
            <w:tcBorders>
              <w:top w:val="single" w:sz="4" w:space="0" w:color="auto"/>
              <w:left w:val="nil"/>
              <w:bottom w:val="single" w:sz="4" w:space="0" w:color="auto"/>
              <w:right w:val="nil"/>
            </w:tcBorders>
          </w:tcPr>
          <w:p w:rsidR="007B7A24" w:rsidRPr="00D44E78" w:rsidRDefault="007B7A24" w:rsidP="00475DCA">
            <w:pPr>
              <w:widowControl w:val="0"/>
              <w:autoSpaceDE w:val="0"/>
              <w:autoSpaceDN w:val="0"/>
              <w:jc w:val="center"/>
            </w:pPr>
          </w:p>
        </w:tc>
      </w:tr>
      <w:tr w:rsidR="007B7A24" w:rsidRPr="00D44E78" w:rsidTr="00475DCA">
        <w:tc>
          <w:tcPr>
            <w:tcW w:w="9071" w:type="dxa"/>
            <w:tcBorders>
              <w:top w:val="single" w:sz="4" w:space="0" w:color="auto"/>
              <w:left w:val="nil"/>
              <w:bottom w:val="nil"/>
              <w:right w:val="nil"/>
            </w:tcBorders>
          </w:tcPr>
          <w:p w:rsidR="007B7A24" w:rsidRPr="00D44E78" w:rsidRDefault="007B7A24" w:rsidP="00475DCA">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7B7A24" w:rsidRPr="00D44E78" w:rsidTr="00475DCA">
        <w:tc>
          <w:tcPr>
            <w:tcW w:w="9071" w:type="dxa"/>
            <w:tcBorders>
              <w:top w:val="nil"/>
              <w:left w:val="nil"/>
              <w:bottom w:val="nil"/>
              <w:right w:val="nil"/>
            </w:tcBorders>
          </w:tcPr>
          <w:p w:rsidR="007B7A24" w:rsidRPr="00D44E78" w:rsidRDefault="007B7A24" w:rsidP="00475DCA">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rsidR="007B7A24" w:rsidRPr="00D44E78" w:rsidRDefault="007B7A24" w:rsidP="00475DCA">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rsidR="007B7A24" w:rsidRPr="00D44E78" w:rsidRDefault="007B7A24" w:rsidP="007B7A24">
      <w:pPr>
        <w:widowControl w:val="0"/>
        <w:autoSpaceDE w:val="0"/>
        <w:autoSpaceDN w:val="0"/>
        <w:jc w:val="both"/>
      </w:pPr>
    </w:p>
    <w:p w:rsidR="007B7A24" w:rsidRPr="00D44E78" w:rsidRDefault="007B7A24" w:rsidP="007B7A24">
      <w:pPr>
        <w:widowControl w:val="0"/>
        <w:autoSpaceDE w:val="0"/>
        <w:autoSpaceDN w:val="0"/>
        <w:jc w:val="both"/>
      </w:pPr>
    </w:p>
    <w:p w:rsidR="007B7A24" w:rsidRPr="0023266A" w:rsidRDefault="007B7A24" w:rsidP="007B7A24">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7B7A24" w:rsidRPr="0023266A" w:rsidRDefault="007B7A24" w:rsidP="007B7A24">
      <w:pPr>
        <w:widowControl w:val="0"/>
        <w:autoSpaceDE w:val="0"/>
        <w:autoSpaceDN w:val="0"/>
        <w:jc w:val="both"/>
        <w:rPr>
          <w:rFonts w:ascii="Courier New" w:hAnsi="Courier New" w:cs="Courier New"/>
          <w:sz w:val="20"/>
          <w:szCs w:val="20"/>
        </w:rPr>
      </w:pPr>
    </w:p>
    <w:p w:rsidR="007B7A24" w:rsidRDefault="007B7A24" w:rsidP="007B7A24">
      <w:pPr>
        <w:jc w:val="right"/>
      </w:pPr>
    </w:p>
    <w:p w:rsidR="007B7A24" w:rsidRPr="0023266A" w:rsidRDefault="007B7A24" w:rsidP="007B7A24"/>
    <w:p w:rsidR="007B7A24" w:rsidRDefault="007B7A24" w:rsidP="007B7A24"/>
    <w:p w:rsidR="007B7A24" w:rsidRPr="000F37B3" w:rsidRDefault="007B7A24"/>
    <w:sectPr w:rsidR="007B7A24" w:rsidRPr="000F37B3" w:rsidSect="0000493B">
      <w:pgSz w:w="11906" w:h="16838"/>
      <w:pgMar w:top="1134" w:right="849"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56D6F"/>
    <w:multiLevelType w:val="hybridMultilevel"/>
    <w:tmpl w:val="FBE4F79E"/>
    <w:lvl w:ilvl="0" w:tplc="0AF6D348">
      <w:start w:val="1"/>
      <w:numFmt w:val="decimal"/>
      <w:lvlText w:val="%1."/>
      <w:lvlJc w:val="left"/>
      <w:pPr>
        <w:ind w:left="1729" w:hanging="102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BAB4635"/>
    <w:multiLevelType w:val="hybridMultilevel"/>
    <w:tmpl w:val="A06A996A"/>
    <w:lvl w:ilvl="0" w:tplc="933842E4">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proofState w:spelling="clean" w:grammar="clean"/>
  <w:defaultTabStop w:val="708"/>
  <w:characterSpacingControl w:val="doNotCompress"/>
  <w:compat/>
  <w:rsids>
    <w:rsidRoot w:val="00AB5967"/>
    <w:rsid w:val="0000493B"/>
    <w:rsid w:val="000C7B3E"/>
    <w:rsid w:val="000F37B3"/>
    <w:rsid w:val="00151BFB"/>
    <w:rsid w:val="00251129"/>
    <w:rsid w:val="002A4C63"/>
    <w:rsid w:val="0030761D"/>
    <w:rsid w:val="003E1A3A"/>
    <w:rsid w:val="004B2340"/>
    <w:rsid w:val="00607668"/>
    <w:rsid w:val="007B7A24"/>
    <w:rsid w:val="007C7089"/>
    <w:rsid w:val="009464B4"/>
    <w:rsid w:val="00A37E38"/>
    <w:rsid w:val="00A97476"/>
    <w:rsid w:val="00AB5967"/>
    <w:rsid w:val="00AE1612"/>
    <w:rsid w:val="00B0067A"/>
    <w:rsid w:val="00B34378"/>
    <w:rsid w:val="00B41E2C"/>
    <w:rsid w:val="00DA1334"/>
    <w:rsid w:val="00DA3EEF"/>
    <w:rsid w:val="00DD0240"/>
    <w:rsid w:val="00DE7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5967"/>
    <w:rPr>
      <w:color w:val="0000FF" w:themeColor="hyperlink"/>
      <w:u w:val="single"/>
    </w:rPr>
  </w:style>
  <w:style w:type="paragraph" w:customStyle="1" w:styleId="ConsPlusNormal">
    <w:name w:val="ConsPlusNormal"/>
    <w:rsid w:val="00AB5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596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annotation reference"/>
    <w:basedOn w:val="a0"/>
    <w:uiPriority w:val="99"/>
    <w:semiHidden/>
    <w:unhideWhenUsed/>
    <w:rsid w:val="00AB5967"/>
    <w:rPr>
      <w:sz w:val="16"/>
      <w:szCs w:val="16"/>
    </w:rPr>
  </w:style>
  <w:style w:type="paragraph" w:styleId="a5">
    <w:name w:val="List Paragraph"/>
    <w:aliases w:val="ТЗ список,Абзац списка нумерованный"/>
    <w:basedOn w:val="a"/>
    <w:link w:val="a6"/>
    <w:uiPriority w:val="34"/>
    <w:qFormat/>
    <w:rsid w:val="00DE758D"/>
    <w:pPr>
      <w:spacing w:after="200" w:line="276" w:lineRule="auto"/>
      <w:ind w:left="720"/>
      <w:contextualSpacing/>
    </w:pPr>
    <w:rPr>
      <w:rFonts w:ascii="Calibri" w:hAnsi="Calibri"/>
      <w:sz w:val="22"/>
      <w:szCs w:val="22"/>
    </w:rPr>
  </w:style>
  <w:style w:type="paragraph" w:customStyle="1" w:styleId="ConsPlusTitle">
    <w:name w:val="ConsPlusTitle"/>
    <w:rsid w:val="00DE75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blk">
    <w:name w:val="blk"/>
    <w:basedOn w:val="a0"/>
    <w:rsid w:val="00DE758D"/>
  </w:style>
  <w:style w:type="paragraph" w:styleId="a7">
    <w:name w:val="Balloon Text"/>
    <w:basedOn w:val="a"/>
    <w:link w:val="a8"/>
    <w:uiPriority w:val="99"/>
    <w:semiHidden/>
    <w:unhideWhenUsed/>
    <w:rsid w:val="00DE758D"/>
    <w:rPr>
      <w:rFonts w:ascii="Tahoma" w:hAnsi="Tahoma" w:cs="Tahoma"/>
      <w:sz w:val="16"/>
      <w:szCs w:val="16"/>
    </w:rPr>
  </w:style>
  <w:style w:type="character" w:customStyle="1" w:styleId="a8">
    <w:name w:val="Текст выноски Знак"/>
    <w:basedOn w:val="a0"/>
    <w:link w:val="a7"/>
    <w:uiPriority w:val="99"/>
    <w:semiHidden/>
    <w:rsid w:val="00DE758D"/>
    <w:rPr>
      <w:rFonts w:ascii="Tahoma" w:eastAsia="Times New Roman" w:hAnsi="Tahoma" w:cs="Tahoma"/>
      <w:sz w:val="16"/>
      <w:szCs w:val="16"/>
      <w:lang w:eastAsia="ru-RU"/>
    </w:rPr>
  </w:style>
  <w:style w:type="character" w:customStyle="1" w:styleId="a6">
    <w:name w:val="Абзац списка Знак"/>
    <w:aliases w:val="ТЗ список Знак,Абзац списка нумерованный Знак"/>
    <w:link w:val="a5"/>
    <w:uiPriority w:val="34"/>
    <w:qFormat/>
    <w:locked/>
    <w:rsid w:val="00607668"/>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407530735">
      <w:bodyDiv w:val="1"/>
      <w:marLeft w:val="0"/>
      <w:marRight w:val="0"/>
      <w:marTop w:val="0"/>
      <w:marBottom w:val="0"/>
      <w:divBdr>
        <w:top w:val="none" w:sz="0" w:space="0" w:color="auto"/>
        <w:left w:val="none" w:sz="0" w:space="0" w:color="auto"/>
        <w:bottom w:val="none" w:sz="0" w:space="0" w:color="auto"/>
        <w:right w:val="none" w:sz="0" w:space="0" w:color="auto"/>
      </w:divBdr>
    </w:div>
    <w:div w:id="188451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B7A4A5381BD5520820356F027B9106B0901BAA29A9431C6E16985F9A760AD4306B4A1E3D74738772fBsCI" TargetMode="External"/><Relationship Id="rId39"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ettings" Target="settings.xml"/><Relationship Id="rId21"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34" Type="http://schemas.openxmlformats.org/officeDocument/2006/relationships/hyperlink" Target="consultantplus://offline/ref=8595D39F03F1F691F2C041DA4B9F5EA2335F5EAA0D13DE319F0F4D993A0853F9BE0D010B581C40DD610106C8A0C5B8B1D60FE78AE0y3o1L" TargetMode="External"/><Relationship Id="rId42" Type="http://schemas.openxmlformats.org/officeDocument/2006/relationships/hyperlink" Target="consultantplus://offline/ref=8595D39F03F1F691F2C041DA4B9F5EA2335F5EAA0D13DE319F0F4D993A0853F9BE0D010B5D1140DD610106C8A0C5B8B1D60FE78AE0y3o1L" TargetMode="External"/><Relationship Id="rId47" Type="http://schemas.openxmlformats.org/officeDocument/2006/relationships/theme" Target="theme/theme1.xm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33" Type="http://schemas.openxmlformats.org/officeDocument/2006/relationships/hyperlink" Target="consultantplus://offline/ref=B8AFB2CA903CC4D165893B2D7D0214CFD6BD96DDB76E00E1E4479482BC5930165A7A9F6923F7FB05fCWFK" TargetMode="External"/><Relationship Id="rId38" Type="http://schemas.openxmlformats.org/officeDocument/2006/relationships/hyperlink" Target="consultantplus://offline/ref=8595D39F03F1F691F2C041DA4B9F5EA2335F5EAA0D13DE319F0F4D993A0853F9BE0D01085C18488C344E0794E590ABB0D20FE58EFC339DCDyCo7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20" Type="http://schemas.openxmlformats.org/officeDocument/2006/relationships/hyperlink" Target="consultantplus://offline/ref=082A4DA3369C37B6BEE0F93C8D246DF022E599403AA6A4D5B2784CA228DEAB1FD54FFFB0084FEB0C60BA8FA1D47FC1FCD44C1DFF08C75FC606a6P" TargetMode="External"/><Relationship Id="rId29"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41"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numbering" Target="numbering.xml"/><Relationship Id="rId6" Type="http://schemas.openxmlformats.org/officeDocument/2006/relationships/hyperlink" Target="consultantplus://offline/ref=5C5DBF93AEDFBD88F92E8019700FE3583148231C874BD734936C7E0D93E08C0BF61CC6A1FF23A7F7E718D701432CBA8A0847CC680841DF20wECDM" TargetMode="Externa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B8AFB2CA903CC4D165893B2D7D0214CFD5B495D5B76700E1E4479482BC5930165A7A9F6923F7FB06fCW6K" TargetMode="External"/><Relationship Id="rId32"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37" Type="http://schemas.openxmlformats.org/officeDocument/2006/relationships/hyperlink" Target="consultantplus://offline/ref=8595D39F03F1F691F2C041DA4B9F5EA2335F5EAA0D13DE319F0F4D993A0853F9BE0D01085C18488C344E0794E590ABB0D20FE58EFC339DCDyCo7L" TargetMode="External"/><Relationship Id="rId40" Type="http://schemas.openxmlformats.org/officeDocument/2006/relationships/hyperlink" Target="consultantplus://offline/ref=8595D39F03F1F691F2C041DA4B9F5EA2335F5EAA0D13DE319F0F4D993A0853F9BE0D01085C18488C344E0794E590ABB0D20FE58EFC339DCDyCo7L" TargetMode="External"/><Relationship Id="rId45"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image" Target="media/image1.jpeg"/><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552BDD9D4FC7B190DCBDB451D226D00A3D5AF96E1D4FC15EFE1A6CCA35D2778F19A8424438B790E78C601661C3C5DCC66CE17CCE18319204C6HFM" TargetMode="External"/><Relationship Id="rId28" Type="http://schemas.openxmlformats.org/officeDocument/2006/relationships/hyperlink" Target="consultantplus://offline/ref=B8AFB2CA903CC4D165893B2D7D0214CFD5B495D5B76700E1E4479482BC5930165A7A9F6923F7FB06fCW6K" TargetMode="External"/><Relationship Id="rId36"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B8AFB2CA903CC4D165893B2D7D0214CFD6BD96DDB76E00E1E4479482BC5930165A7A9F6923F7FB05fCWFK" TargetMode="External"/><Relationship Id="rId44"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4" Type="http://schemas.openxmlformats.org/officeDocument/2006/relationships/webSettings" Target="webSettings.xml"/><Relationship Id="rId9" Type="http://schemas.openxmlformats.org/officeDocument/2006/relationships/hyperlink" Target="consultantplus://offline/ref=B8AFB2CA903CC4D165893B2D7D0214CFD6BD96D4B56E00E1E4479482BCf5W9K" TargetMode="External"/><Relationship Id="rId14"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22" Type="http://schemas.openxmlformats.org/officeDocument/2006/relationships/hyperlink" Target="consultantplus://offline/ref=B8AFB2CA903CC4D165893B2D7D0214CFD6BD96DDB76E00E1E4479482BCf5W9K" TargetMode="External"/><Relationship Id="rId27" Type="http://schemas.openxmlformats.org/officeDocument/2006/relationships/hyperlink" Target="consultantplus://offline/ref=552BDD9D4FC7B190DCBDB451D226D00A3D5AF96E1D4FC15EFE1A6CCA35D2778F19A8424438B790E78C601661C3C5DCC66CE17CCE18319204C6HFM" TargetMode="External"/><Relationship Id="rId30" Type="http://schemas.openxmlformats.org/officeDocument/2006/relationships/hyperlink" Target="consultantplus://offline/ref=B8AFB2CA903CC4D165893B2D7D0214CFD6BD96D4B56E00E1E4479482BCf5W9K" TargetMode="External"/><Relationship Id="rId35" Type="http://schemas.openxmlformats.org/officeDocument/2006/relationships/hyperlink" Target="consultantplus://offline/ref=8595D39F03F1F691F2C041DA4B9F5EA2335F5EAA0D13DE319F0F4D993A0853F9BE0D01085C18488C344E0794E590ABB0D20FE58EFC339DCDyCo7L" TargetMode="External"/><Relationship Id="rId43"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29</Pages>
  <Words>13575</Words>
  <Characters>77382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2022-11-02T11:04:00Z</dcterms:created>
  <dcterms:modified xsi:type="dcterms:W3CDTF">2023-08-02T12:19:00Z</dcterms:modified>
</cp:coreProperties>
</file>