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343" w:rsidRPr="000F46E1" w:rsidRDefault="00E65964" w:rsidP="00DC2E8B">
      <w:pPr>
        <w:jc w:val="right"/>
        <w:rPr>
          <w:rFonts w:ascii="Times New Roman" w:hAnsi="Times New Roman" w:cs="Times New Roman"/>
          <w:sz w:val="28"/>
          <w:szCs w:val="28"/>
        </w:rPr>
      </w:pPr>
      <w:r w:rsidRPr="000F46E1">
        <w:rPr>
          <w:rFonts w:ascii="Times New Roman" w:hAnsi="Times New Roman" w:cs="Times New Roman"/>
          <w:sz w:val="28"/>
          <w:szCs w:val="28"/>
        </w:rPr>
        <w:t xml:space="preserve">ПРОЕКТ </w:t>
      </w:r>
    </w:p>
    <w:p w:rsidR="00751BC1" w:rsidRPr="008A29A3" w:rsidRDefault="00751BC1" w:rsidP="00DC2E8B">
      <w:pPr>
        <w:jc w:val="right"/>
      </w:pPr>
    </w:p>
    <w:p w:rsidR="00751BC1" w:rsidRPr="00751BC1" w:rsidRDefault="00751BC1" w:rsidP="00DC2E8B">
      <w:pPr>
        <w:jc w:val="center"/>
        <w:rPr>
          <w:rFonts w:ascii="Times New Roman" w:hAnsi="Times New Roman" w:cs="Times New Roman"/>
          <w:sz w:val="24"/>
          <w:szCs w:val="24"/>
        </w:rPr>
      </w:pPr>
      <w:r w:rsidRPr="00751BC1">
        <w:rPr>
          <w:rFonts w:ascii="Times New Roman" w:hAnsi="Times New Roman" w:cs="Times New Roman"/>
          <w:noProof/>
          <w:sz w:val="24"/>
          <w:szCs w:val="24"/>
          <w:lang w:eastAsia="ru-RU"/>
        </w:rPr>
        <w:drawing>
          <wp:inline distT="0" distB="0" distL="0" distR="0">
            <wp:extent cx="617855" cy="725170"/>
            <wp:effectExtent l="19050" t="0" r="0" b="0"/>
            <wp:docPr id="2"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751BC1" w:rsidRPr="00751BC1" w:rsidRDefault="00751BC1" w:rsidP="00DC2E8B">
      <w:pPr>
        <w:contextualSpacing/>
        <w:jc w:val="center"/>
        <w:rPr>
          <w:rFonts w:ascii="Times New Roman" w:hAnsi="Times New Roman" w:cs="Times New Roman"/>
          <w:sz w:val="24"/>
          <w:szCs w:val="24"/>
        </w:rPr>
      </w:pPr>
      <w:r w:rsidRPr="00751BC1">
        <w:rPr>
          <w:rFonts w:ascii="Times New Roman" w:hAnsi="Times New Roman" w:cs="Times New Roman"/>
          <w:sz w:val="24"/>
          <w:szCs w:val="24"/>
        </w:rPr>
        <w:t>АДМИНИСТРАЦИЯ</w:t>
      </w:r>
    </w:p>
    <w:p w:rsidR="00751BC1" w:rsidRPr="00751BC1" w:rsidRDefault="00751BC1" w:rsidP="00DC2E8B">
      <w:pPr>
        <w:contextualSpacing/>
        <w:jc w:val="center"/>
        <w:rPr>
          <w:rFonts w:ascii="Times New Roman" w:hAnsi="Times New Roman" w:cs="Times New Roman"/>
          <w:sz w:val="24"/>
          <w:szCs w:val="24"/>
        </w:rPr>
      </w:pPr>
      <w:r w:rsidRPr="00751BC1">
        <w:rPr>
          <w:rFonts w:ascii="Times New Roman" w:hAnsi="Times New Roman" w:cs="Times New Roman"/>
          <w:sz w:val="24"/>
          <w:szCs w:val="24"/>
        </w:rPr>
        <w:t>КИПЕНСКОГО СЕЛЬСКОГО ПОСЕЛЕНИЯ</w:t>
      </w:r>
    </w:p>
    <w:p w:rsidR="00751BC1" w:rsidRPr="00751BC1" w:rsidRDefault="00751BC1" w:rsidP="00DC2E8B">
      <w:pPr>
        <w:contextualSpacing/>
        <w:jc w:val="center"/>
        <w:rPr>
          <w:rFonts w:ascii="Times New Roman" w:hAnsi="Times New Roman" w:cs="Times New Roman"/>
          <w:sz w:val="24"/>
          <w:szCs w:val="24"/>
        </w:rPr>
      </w:pPr>
      <w:r w:rsidRPr="00751BC1">
        <w:rPr>
          <w:rFonts w:ascii="Times New Roman" w:hAnsi="Times New Roman" w:cs="Times New Roman"/>
          <w:sz w:val="24"/>
          <w:szCs w:val="24"/>
        </w:rPr>
        <w:t xml:space="preserve">ЛОМОНОСОВСКОГО МУНИЦИПАЛЬНОГО РАЙОНА </w:t>
      </w:r>
    </w:p>
    <w:p w:rsidR="00751BC1" w:rsidRPr="00751BC1" w:rsidRDefault="00751BC1" w:rsidP="00DC2E8B">
      <w:pPr>
        <w:contextualSpacing/>
        <w:jc w:val="center"/>
        <w:rPr>
          <w:rFonts w:ascii="Times New Roman" w:hAnsi="Times New Roman" w:cs="Times New Roman"/>
          <w:sz w:val="24"/>
          <w:szCs w:val="24"/>
        </w:rPr>
      </w:pPr>
      <w:r w:rsidRPr="00751BC1">
        <w:rPr>
          <w:rFonts w:ascii="Times New Roman" w:hAnsi="Times New Roman" w:cs="Times New Roman"/>
          <w:sz w:val="24"/>
          <w:szCs w:val="24"/>
        </w:rPr>
        <w:t>ЛЕНИНГРАДСКОЙ ОБЛАСТИ</w:t>
      </w:r>
    </w:p>
    <w:p w:rsidR="00751BC1" w:rsidRPr="00751BC1" w:rsidRDefault="00751BC1" w:rsidP="00DC2E8B">
      <w:pPr>
        <w:contextualSpacing/>
        <w:jc w:val="center"/>
        <w:rPr>
          <w:rFonts w:ascii="Times New Roman" w:hAnsi="Times New Roman" w:cs="Times New Roman"/>
          <w:sz w:val="24"/>
          <w:szCs w:val="24"/>
        </w:rPr>
      </w:pPr>
    </w:p>
    <w:p w:rsidR="00751BC1" w:rsidRPr="00751BC1" w:rsidRDefault="00751BC1" w:rsidP="00DC2E8B">
      <w:pPr>
        <w:contextualSpacing/>
        <w:jc w:val="center"/>
        <w:rPr>
          <w:rFonts w:ascii="Times New Roman" w:hAnsi="Times New Roman" w:cs="Times New Roman"/>
          <w:sz w:val="24"/>
          <w:szCs w:val="24"/>
        </w:rPr>
      </w:pPr>
      <w:r w:rsidRPr="00751BC1">
        <w:rPr>
          <w:rFonts w:ascii="Times New Roman" w:hAnsi="Times New Roman" w:cs="Times New Roman"/>
          <w:sz w:val="24"/>
          <w:szCs w:val="24"/>
        </w:rPr>
        <w:t>ПОСТАНОВЛЕНИЕ</w:t>
      </w:r>
    </w:p>
    <w:p w:rsidR="00751BC1" w:rsidRPr="00751BC1" w:rsidRDefault="00751BC1" w:rsidP="00DC2E8B">
      <w:pPr>
        <w:contextualSpacing/>
        <w:jc w:val="center"/>
        <w:rPr>
          <w:rFonts w:ascii="Times New Roman" w:hAnsi="Times New Roman" w:cs="Times New Roman"/>
          <w:sz w:val="24"/>
          <w:szCs w:val="24"/>
        </w:rPr>
      </w:pPr>
    </w:p>
    <w:p w:rsidR="00751BC1" w:rsidRPr="00751BC1" w:rsidRDefault="00751BC1" w:rsidP="00DC2E8B">
      <w:pPr>
        <w:contextualSpacing/>
        <w:jc w:val="center"/>
        <w:rPr>
          <w:rFonts w:ascii="Times New Roman" w:hAnsi="Times New Roman" w:cs="Times New Roman"/>
          <w:sz w:val="24"/>
          <w:szCs w:val="24"/>
        </w:rPr>
      </w:pPr>
      <w:r>
        <w:rPr>
          <w:rFonts w:ascii="Times New Roman" w:hAnsi="Times New Roman" w:cs="Times New Roman"/>
          <w:sz w:val="24"/>
          <w:szCs w:val="24"/>
        </w:rPr>
        <w:t>от ХХ</w:t>
      </w:r>
      <w:r w:rsidRPr="00751BC1">
        <w:rPr>
          <w:rFonts w:ascii="Times New Roman" w:hAnsi="Times New Roman" w:cs="Times New Roman"/>
          <w:sz w:val="24"/>
          <w:szCs w:val="24"/>
        </w:rPr>
        <w:t>.0</w:t>
      </w:r>
      <w:r>
        <w:rPr>
          <w:rFonts w:ascii="Times New Roman" w:hAnsi="Times New Roman" w:cs="Times New Roman"/>
          <w:sz w:val="24"/>
          <w:szCs w:val="24"/>
        </w:rPr>
        <w:t>1</w:t>
      </w:r>
      <w:r w:rsidRPr="00751BC1">
        <w:rPr>
          <w:rFonts w:ascii="Times New Roman" w:hAnsi="Times New Roman" w:cs="Times New Roman"/>
          <w:sz w:val="24"/>
          <w:szCs w:val="24"/>
        </w:rPr>
        <w:t>.202</w:t>
      </w:r>
      <w:r>
        <w:rPr>
          <w:rFonts w:ascii="Times New Roman" w:hAnsi="Times New Roman" w:cs="Times New Roman"/>
          <w:sz w:val="24"/>
          <w:szCs w:val="24"/>
        </w:rPr>
        <w:t>5</w:t>
      </w:r>
      <w:r w:rsidRPr="00751BC1">
        <w:rPr>
          <w:rFonts w:ascii="Times New Roman" w:hAnsi="Times New Roman" w:cs="Times New Roman"/>
          <w:sz w:val="24"/>
          <w:szCs w:val="24"/>
        </w:rPr>
        <w:t xml:space="preserve">г.  № </w:t>
      </w:r>
      <w:r>
        <w:rPr>
          <w:rFonts w:ascii="Times New Roman" w:hAnsi="Times New Roman" w:cs="Times New Roman"/>
          <w:sz w:val="24"/>
          <w:szCs w:val="24"/>
        </w:rPr>
        <w:t>ХХ</w:t>
      </w:r>
    </w:p>
    <w:p w:rsidR="00751BC1" w:rsidRDefault="00751BC1" w:rsidP="00DC2E8B">
      <w:pPr>
        <w:contextualSpacing/>
        <w:jc w:val="center"/>
        <w:rPr>
          <w:rFonts w:ascii="Times New Roman" w:hAnsi="Times New Roman" w:cs="Times New Roman"/>
          <w:sz w:val="24"/>
          <w:szCs w:val="24"/>
        </w:rPr>
      </w:pPr>
      <w:r w:rsidRPr="00751BC1">
        <w:rPr>
          <w:rFonts w:ascii="Times New Roman" w:hAnsi="Times New Roman" w:cs="Times New Roman"/>
          <w:sz w:val="24"/>
          <w:szCs w:val="24"/>
        </w:rPr>
        <w:t>д. Кипень</w:t>
      </w:r>
    </w:p>
    <w:p w:rsidR="00DC2E8B" w:rsidRPr="00751BC1" w:rsidRDefault="00DC2E8B" w:rsidP="00DC2E8B">
      <w:pPr>
        <w:contextualSpacing/>
        <w:jc w:val="center"/>
        <w:rPr>
          <w:rFonts w:ascii="Times New Roman" w:hAnsi="Times New Roman" w:cs="Times New Roman"/>
          <w:sz w:val="24"/>
          <w:szCs w:val="24"/>
        </w:rPr>
      </w:pPr>
    </w:p>
    <w:p w:rsidR="00751BC1" w:rsidRPr="00751BC1" w:rsidRDefault="00751BC1" w:rsidP="00DC2E8B">
      <w:pPr>
        <w:spacing w:after="0" w:line="240" w:lineRule="auto"/>
        <w:jc w:val="center"/>
        <w:rPr>
          <w:rFonts w:ascii="Times New Roman" w:hAnsi="Times New Roman" w:cs="Times New Roman"/>
          <w:sz w:val="24"/>
          <w:szCs w:val="24"/>
        </w:rPr>
      </w:pPr>
      <w:r w:rsidRPr="00751BC1">
        <w:rPr>
          <w:rFonts w:ascii="Times New Roman" w:hAnsi="Times New Roman" w:cs="Times New Roman"/>
          <w:sz w:val="24"/>
          <w:szCs w:val="24"/>
        </w:rPr>
        <w:t>Об утверждении административного регламента по предоставлению муниципальной услуги</w:t>
      </w:r>
    </w:p>
    <w:p w:rsidR="00751BC1" w:rsidRPr="00751BC1" w:rsidRDefault="00751BC1" w:rsidP="00DC2E8B">
      <w:pPr>
        <w:spacing w:after="0" w:line="240" w:lineRule="auto"/>
        <w:jc w:val="center"/>
        <w:rPr>
          <w:rFonts w:ascii="Times New Roman" w:hAnsi="Times New Roman" w:cs="Times New Roman"/>
          <w:sz w:val="24"/>
          <w:szCs w:val="24"/>
        </w:rPr>
      </w:pPr>
      <w:r w:rsidRPr="00751BC1">
        <w:rPr>
          <w:rFonts w:ascii="Times New Roman" w:hAnsi="Times New Roman" w:cs="Times New Roman"/>
          <w:sz w:val="24"/>
          <w:szCs w:val="24"/>
        </w:rPr>
        <w:t xml:space="preserve"> «Принятие граждан на учет в качестве нуждающихся в жилых помещениях, предоставляемых </w:t>
      </w:r>
      <w:r w:rsidR="00EE14E4">
        <w:rPr>
          <w:rFonts w:ascii="Times New Roman" w:hAnsi="Times New Roman" w:cs="Times New Roman"/>
          <w:sz w:val="24"/>
          <w:szCs w:val="24"/>
        </w:rPr>
        <w:t>по договорам социального найма»</w:t>
      </w:r>
    </w:p>
    <w:p w:rsidR="00751BC1" w:rsidRPr="00751BC1" w:rsidRDefault="00751BC1" w:rsidP="00DC2E8B">
      <w:pPr>
        <w:shd w:val="clear" w:color="auto" w:fill="FFFFFF"/>
        <w:spacing w:after="0"/>
        <w:jc w:val="both"/>
        <w:rPr>
          <w:rFonts w:ascii="Times New Roman" w:hAnsi="Times New Roman" w:cs="Times New Roman"/>
          <w:sz w:val="24"/>
          <w:szCs w:val="24"/>
        </w:rPr>
      </w:pPr>
    </w:p>
    <w:p w:rsidR="00751BC1" w:rsidRPr="00751BC1" w:rsidRDefault="00DC2E8B" w:rsidP="00DC2E8B">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751BC1" w:rsidRPr="00751BC1">
        <w:rPr>
          <w:rFonts w:ascii="Times New Roman" w:hAnsi="Times New Roman" w:cs="Times New Roman"/>
          <w:sz w:val="24"/>
          <w:szCs w:val="24"/>
        </w:rPr>
        <w:t xml:space="preserve">В соответствии с </w:t>
      </w:r>
      <w:r w:rsidR="00751BC1" w:rsidRPr="00751BC1">
        <w:rPr>
          <w:rStyle w:val="blk"/>
          <w:rFonts w:ascii="Times New Roman" w:eastAsiaTheme="majorEastAsia" w:hAnsi="Times New Roman" w:cs="Times New Roman"/>
          <w:sz w:val="24"/>
          <w:szCs w:val="24"/>
        </w:rPr>
        <w:t>Федеральным законом от 06.10.2003 г. №131-ФЗ «Об общих принципах организации местного самоуправления в Российской Федерации»,</w:t>
      </w:r>
      <w:r w:rsidR="00751BC1" w:rsidRPr="00751BC1">
        <w:rPr>
          <w:rFonts w:ascii="Times New Roman" w:hAnsi="Times New Roman" w:cs="Times New Roman"/>
          <w:sz w:val="24"/>
          <w:szCs w:val="24"/>
        </w:rPr>
        <w:t xml:space="preserve"> Федеральным законом от 27.07.2010 г. №210-ФЗ «Об организации предоставления государственных и муниципальных услуг», администрация Кипенского сельского поселения постановляет:</w:t>
      </w:r>
    </w:p>
    <w:p w:rsidR="00751BC1" w:rsidRPr="00751BC1" w:rsidRDefault="00751BC1" w:rsidP="00DC2E8B">
      <w:pPr>
        <w:pStyle w:val="a3"/>
        <w:numPr>
          <w:ilvl w:val="0"/>
          <w:numId w:val="30"/>
        </w:numPr>
        <w:spacing w:after="200" w:line="240" w:lineRule="auto"/>
        <w:ind w:left="0" w:firstLine="851"/>
        <w:contextualSpacing/>
        <w:jc w:val="both"/>
        <w:rPr>
          <w:rFonts w:ascii="Times New Roman" w:hAnsi="Times New Roman" w:cs="Times New Roman"/>
          <w:sz w:val="24"/>
          <w:szCs w:val="24"/>
        </w:rPr>
      </w:pPr>
      <w:r w:rsidRPr="00751BC1">
        <w:rPr>
          <w:rFonts w:ascii="Times New Roman" w:hAnsi="Times New Roman" w:cs="Times New Roman"/>
          <w:sz w:val="24"/>
          <w:szCs w:val="24"/>
        </w:rPr>
        <w:t>Утвердить административный регламент предоставления администрацией Кипенско</w:t>
      </w:r>
      <w:r>
        <w:rPr>
          <w:rFonts w:ascii="Times New Roman" w:hAnsi="Times New Roman" w:cs="Times New Roman"/>
          <w:sz w:val="24"/>
          <w:szCs w:val="24"/>
        </w:rPr>
        <w:t>го</w:t>
      </w:r>
      <w:r w:rsidRPr="00751BC1">
        <w:rPr>
          <w:rFonts w:ascii="Times New Roman" w:hAnsi="Times New Roman" w:cs="Times New Roman"/>
          <w:sz w:val="24"/>
          <w:szCs w:val="24"/>
        </w:rPr>
        <w:t xml:space="preserve"> сельско</w:t>
      </w:r>
      <w:r>
        <w:rPr>
          <w:rFonts w:ascii="Times New Roman" w:hAnsi="Times New Roman" w:cs="Times New Roman"/>
          <w:sz w:val="24"/>
          <w:szCs w:val="24"/>
        </w:rPr>
        <w:t>го поселения</w:t>
      </w:r>
      <w:r w:rsidRPr="00751BC1">
        <w:rPr>
          <w:rFonts w:ascii="Times New Roman" w:hAnsi="Times New Roman" w:cs="Times New Roman"/>
          <w:sz w:val="24"/>
          <w:szCs w:val="24"/>
        </w:rPr>
        <w:t xml:space="preserve"> Ломоносовского муниципального района Ленинградской области  муниципальной услуги  по принятию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4"/>
          <w:szCs w:val="24"/>
        </w:rPr>
        <w:t>, согласно приложению</w:t>
      </w:r>
      <w:r w:rsidRPr="00751BC1">
        <w:rPr>
          <w:rFonts w:ascii="Times New Roman" w:hAnsi="Times New Roman" w:cs="Times New Roman"/>
          <w:sz w:val="24"/>
          <w:szCs w:val="24"/>
        </w:rPr>
        <w:t>.</w:t>
      </w:r>
    </w:p>
    <w:p w:rsidR="00751BC1" w:rsidRDefault="00751BC1" w:rsidP="00DC2E8B">
      <w:pPr>
        <w:pStyle w:val="a3"/>
        <w:numPr>
          <w:ilvl w:val="0"/>
          <w:numId w:val="30"/>
        </w:numPr>
        <w:spacing w:line="240" w:lineRule="auto"/>
        <w:ind w:left="0" w:firstLine="851"/>
        <w:contextualSpacing/>
        <w:jc w:val="both"/>
        <w:rPr>
          <w:rFonts w:ascii="Times New Roman" w:hAnsi="Times New Roman" w:cs="Times New Roman"/>
          <w:sz w:val="24"/>
          <w:szCs w:val="24"/>
        </w:rPr>
      </w:pPr>
      <w:r w:rsidRPr="00751BC1">
        <w:rPr>
          <w:rFonts w:ascii="Times New Roman" w:hAnsi="Times New Roman" w:cs="Times New Roman"/>
          <w:sz w:val="24"/>
          <w:szCs w:val="24"/>
        </w:rPr>
        <w:t>Признать утратившим</w:t>
      </w:r>
      <w:r>
        <w:rPr>
          <w:rFonts w:ascii="Times New Roman" w:hAnsi="Times New Roman" w:cs="Times New Roman"/>
          <w:sz w:val="24"/>
          <w:szCs w:val="24"/>
        </w:rPr>
        <w:t>и</w:t>
      </w:r>
      <w:r w:rsidRPr="00751BC1">
        <w:rPr>
          <w:rFonts w:ascii="Times New Roman" w:hAnsi="Times New Roman" w:cs="Times New Roman"/>
          <w:sz w:val="24"/>
          <w:szCs w:val="24"/>
        </w:rPr>
        <w:t xml:space="preserve"> силу</w:t>
      </w:r>
      <w:r>
        <w:rPr>
          <w:rFonts w:ascii="Times New Roman" w:hAnsi="Times New Roman" w:cs="Times New Roman"/>
          <w:sz w:val="24"/>
          <w:szCs w:val="24"/>
        </w:rPr>
        <w:t>:</w:t>
      </w:r>
    </w:p>
    <w:p w:rsidR="00751BC1" w:rsidRPr="00695BB4" w:rsidRDefault="00751BC1" w:rsidP="00DC2E8B">
      <w:pPr>
        <w:spacing w:after="0" w:line="240" w:lineRule="auto"/>
        <w:ind w:firstLine="851"/>
        <w:jc w:val="both"/>
        <w:rPr>
          <w:rFonts w:ascii="Times New Roman" w:hAnsi="Times New Roman" w:cs="Times New Roman"/>
          <w:sz w:val="24"/>
          <w:szCs w:val="24"/>
        </w:rPr>
      </w:pPr>
      <w:r w:rsidRPr="00695BB4">
        <w:rPr>
          <w:rFonts w:ascii="Times New Roman" w:hAnsi="Times New Roman" w:cs="Times New Roman"/>
          <w:sz w:val="24"/>
          <w:szCs w:val="24"/>
        </w:rPr>
        <w:t xml:space="preserve">-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15.08.2023 г. № 470 </w:t>
      </w:r>
      <w:r w:rsidR="00695BB4">
        <w:rPr>
          <w:rFonts w:ascii="Times New Roman" w:hAnsi="Times New Roman" w:cs="Times New Roman"/>
          <w:sz w:val="24"/>
          <w:szCs w:val="24"/>
        </w:rPr>
        <w:t>«</w:t>
      </w:r>
      <w:r w:rsidRPr="00695BB4">
        <w:rPr>
          <w:rFonts w:ascii="Times New Roman" w:hAnsi="Times New Roman" w:cs="Times New Roman"/>
          <w:sz w:val="24"/>
          <w:szCs w:val="24"/>
        </w:rPr>
        <w:t>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00695BB4">
        <w:rPr>
          <w:rFonts w:ascii="Times New Roman" w:hAnsi="Times New Roman" w:cs="Times New Roman"/>
          <w:sz w:val="24"/>
          <w:szCs w:val="24"/>
        </w:rPr>
        <w:t>»</w:t>
      </w:r>
      <w:r w:rsidRPr="00695BB4">
        <w:rPr>
          <w:rFonts w:ascii="Times New Roman" w:hAnsi="Times New Roman" w:cs="Times New Roman"/>
          <w:sz w:val="24"/>
          <w:szCs w:val="24"/>
        </w:rPr>
        <w:t>»;</w:t>
      </w:r>
    </w:p>
    <w:p w:rsidR="00695BB4" w:rsidRPr="00695BB4" w:rsidRDefault="00751BC1" w:rsidP="00DC2E8B">
      <w:pPr>
        <w:spacing w:after="0" w:line="240" w:lineRule="auto"/>
        <w:ind w:firstLine="851"/>
        <w:jc w:val="both"/>
        <w:rPr>
          <w:rFonts w:ascii="Times New Roman" w:hAnsi="Times New Roman" w:cs="Times New Roman"/>
          <w:sz w:val="24"/>
          <w:szCs w:val="24"/>
        </w:rPr>
      </w:pPr>
      <w:proofErr w:type="gramStart"/>
      <w:r>
        <w:t xml:space="preserve">- </w:t>
      </w:r>
      <w:r w:rsidR="00695BB4" w:rsidRPr="00695BB4">
        <w:rPr>
          <w:rFonts w:ascii="Times New Roman" w:hAnsi="Times New Roman" w:cs="Times New Roman"/>
          <w:sz w:val="24"/>
          <w:szCs w:val="24"/>
        </w:rPr>
        <w:t xml:space="preserve">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27.11.2023 г. № 715 </w:t>
      </w:r>
      <w:r w:rsidR="00695BB4">
        <w:rPr>
          <w:rFonts w:ascii="Times New Roman" w:hAnsi="Times New Roman" w:cs="Times New Roman"/>
          <w:sz w:val="24"/>
          <w:szCs w:val="24"/>
        </w:rPr>
        <w:t>«</w:t>
      </w:r>
      <w:r w:rsidR="00695BB4" w:rsidRPr="00695BB4">
        <w:rPr>
          <w:rFonts w:ascii="Times New Roman" w:hAnsi="Times New Roman" w:cs="Times New Roman"/>
          <w:sz w:val="24"/>
          <w:szCs w:val="24"/>
        </w:rPr>
        <w:t>О внесении изменений в постановление местной администрации Кипенского сельского поселения от 15.08.2023 г. № 470 «Об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proofErr w:type="gramEnd"/>
    </w:p>
    <w:p w:rsidR="00695BB4" w:rsidRPr="00695BB4" w:rsidRDefault="00695BB4" w:rsidP="00DC2E8B">
      <w:pPr>
        <w:spacing w:after="0" w:line="240" w:lineRule="auto"/>
        <w:ind w:firstLine="851"/>
        <w:jc w:val="both"/>
        <w:rPr>
          <w:rFonts w:ascii="Times New Roman" w:hAnsi="Times New Roman" w:cs="Times New Roman"/>
          <w:sz w:val="24"/>
          <w:szCs w:val="24"/>
        </w:rPr>
      </w:pPr>
      <w:proofErr w:type="gramStart"/>
      <w:r w:rsidRPr="00695BB4">
        <w:rPr>
          <w:rFonts w:ascii="Times New Roman" w:hAnsi="Times New Roman" w:cs="Times New Roman"/>
          <w:sz w:val="24"/>
          <w:szCs w:val="24"/>
        </w:rPr>
        <w:t xml:space="preserve">-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w:t>
      </w:r>
      <w:r>
        <w:rPr>
          <w:rFonts w:ascii="Times New Roman" w:hAnsi="Times New Roman" w:cs="Times New Roman"/>
          <w:sz w:val="24"/>
          <w:szCs w:val="24"/>
        </w:rPr>
        <w:t>19</w:t>
      </w:r>
      <w:r w:rsidRPr="00695BB4">
        <w:rPr>
          <w:rFonts w:ascii="Times New Roman" w:hAnsi="Times New Roman" w:cs="Times New Roman"/>
          <w:sz w:val="24"/>
          <w:szCs w:val="24"/>
        </w:rPr>
        <w:t>.1</w:t>
      </w:r>
      <w:r>
        <w:rPr>
          <w:rFonts w:ascii="Times New Roman" w:hAnsi="Times New Roman" w:cs="Times New Roman"/>
          <w:sz w:val="24"/>
          <w:szCs w:val="24"/>
        </w:rPr>
        <w:t>2</w:t>
      </w:r>
      <w:r w:rsidRPr="00695BB4">
        <w:rPr>
          <w:rFonts w:ascii="Times New Roman" w:hAnsi="Times New Roman" w:cs="Times New Roman"/>
          <w:sz w:val="24"/>
          <w:szCs w:val="24"/>
        </w:rPr>
        <w:t>.2023 г. № 7</w:t>
      </w:r>
      <w:r>
        <w:rPr>
          <w:rFonts w:ascii="Times New Roman" w:hAnsi="Times New Roman" w:cs="Times New Roman"/>
          <w:sz w:val="24"/>
          <w:szCs w:val="24"/>
        </w:rPr>
        <w:t>68</w:t>
      </w:r>
      <w:r w:rsidRPr="00695BB4">
        <w:rPr>
          <w:rFonts w:ascii="Times New Roman" w:hAnsi="Times New Roman" w:cs="Times New Roman"/>
          <w:sz w:val="24"/>
          <w:szCs w:val="24"/>
        </w:rPr>
        <w:t xml:space="preserve"> «О внесении изменений в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w:t>
      </w:r>
      <w:r w:rsidRPr="00695BB4">
        <w:rPr>
          <w:rFonts w:ascii="Times New Roman" w:hAnsi="Times New Roman" w:cs="Times New Roman"/>
          <w:sz w:val="24"/>
          <w:szCs w:val="24"/>
        </w:rPr>
        <w:lastRenderedPageBreak/>
        <w:t>области от 15.08.2023г.  №470 «</w:t>
      </w:r>
      <w:r w:rsidRPr="00695BB4">
        <w:rPr>
          <w:rFonts w:ascii="Times New Roman" w:hAnsi="Times New Roman" w:cs="Times New Roman"/>
          <w:color w:val="000000"/>
          <w:sz w:val="24"/>
          <w:szCs w:val="24"/>
        </w:rPr>
        <w:t>Об утверждении административного регламента по предоставлению муниципальной услуги</w:t>
      </w:r>
      <w:r w:rsidRPr="00695BB4">
        <w:rPr>
          <w:rFonts w:ascii="Times New Roman" w:hAnsi="Times New Roman" w:cs="Times New Roman"/>
          <w:bCs/>
          <w:sz w:val="24"/>
          <w:szCs w:val="24"/>
        </w:rPr>
        <w:t xml:space="preserve"> </w:t>
      </w:r>
      <w:r w:rsidRPr="00695BB4">
        <w:rPr>
          <w:rFonts w:ascii="Times New Roman" w:hAnsi="Times New Roman" w:cs="Times New Roman"/>
          <w:sz w:val="24"/>
          <w:szCs w:val="24"/>
        </w:rPr>
        <w:t>«Принятие граждан на учет в качестве нуждающихся в жилых помещениях</w:t>
      </w:r>
      <w:proofErr w:type="gramEnd"/>
      <w:r w:rsidRPr="00695BB4">
        <w:rPr>
          <w:rFonts w:ascii="Times New Roman" w:hAnsi="Times New Roman" w:cs="Times New Roman"/>
          <w:sz w:val="24"/>
          <w:szCs w:val="24"/>
        </w:rPr>
        <w:t xml:space="preserve">, </w:t>
      </w:r>
      <w:proofErr w:type="gramStart"/>
      <w:r w:rsidRPr="00695BB4">
        <w:rPr>
          <w:rFonts w:ascii="Times New Roman" w:hAnsi="Times New Roman" w:cs="Times New Roman"/>
          <w:sz w:val="24"/>
          <w:szCs w:val="24"/>
        </w:rPr>
        <w:t>предоставляемых</w:t>
      </w:r>
      <w:proofErr w:type="gramEnd"/>
      <w:r w:rsidRPr="00695BB4">
        <w:rPr>
          <w:rFonts w:ascii="Times New Roman" w:hAnsi="Times New Roman" w:cs="Times New Roman"/>
          <w:sz w:val="24"/>
          <w:szCs w:val="24"/>
        </w:rPr>
        <w:t xml:space="preserve"> по договорам социального найма»»»;</w:t>
      </w:r>
    </w:p>
    <w:p w:rsidR="003E6863" w:rsidRDefault="003E6863" w:rsidP="00DC2E8B">
      <w:pPr>
        <w:spacing w:after="0" w:line="240" w:lineRule="auto"/>
        <w:ind w:firstLine="851"/>
        <w:jc w:val="both"/>
        <w:rPr>
          <w:rFonts w:ascii="Times New Roman" w:hAnsi="Times New Roman" w:cs="Times New Roman"/>
          <w:sz w:val="24"/>
          <w:szCs w:val="24"/>
        </w:rPr>
      </w:pPr>
      <w:proofErr w:type="gramStart"/>
      <w:r w:rsidRPr="00695BB4">
        <w:rPr>
          <w:rFonts w:ascii="Times New Roman" w:hAnsi="Times New Roman" w:cs="Times New Roman"/>
          <w:sz w:val="24"/>
          <w:szCs w:val="24"/>
        </w:rPr>
        <w:t>- постановление администрации Кипенско</w:t>
      </w:r>
      <w:r w:rsidR="004C1486">
        <w:rPr>
          <w:rFonts w:ascii="Times New Roman" w:hAnsi="Times New Roman" w:cs="Times New Roman"/>
          <w:sz w:val="24"/>
          <w:szCs w:val="24"/>
        </w:rPr>
        <w:t>го</w:t>
      </w:r>
      <w:r w:rsidRPr="00695BB4">
        <w:rPr>
          <w:rFonts w:ascii="Times New Roman" w:hAnsi="Times New Roman" w:cs="Times New Roman"/>
          <w:sz w:val="24"/>
          <w:szCs w:val="24"/>
        </w:rPr>
        <w:t xml:space="preserve"> сельско</w:t>
      </w:r>
      <w:r w:rsidR="004C1486">
        <w:rPr>
          <w:rFonts w:ascii="Times New Roman" w:hAnsi="Times New Roman" w:cs="Times New Roman"/>
          <w:sz w:val="24"/>
          <w:szCs w:val="24"/>
        </w:rPr>
        <w:t>го</w:t>
      </w:r>
      <w:r w:rsidRPr="00695BB4">
        <w:rPr>
          <w:rFonts w:ascii="Times New Roman" w:hAnsi="Times New Roman" w:cs="Times New Roman"/>
          <w:sz w:val="24"/>
          <w:szCs w:val="24"/>
        </w:rPr>
        <w:t xml:space="preserve"> поселени</w:t>
      </w:r>
      <w:r w:rsidR="004C1486">
        <w:rPr>
          <w:rFonts w:ascii="Times New Roman" w:hAnsi="Times New Roman" w:cs="Times New Roman"/>
          <w:sz w:val="24"/>
          <w:szCs w:val="24"/>
        </w:rPr>
        <w:t>я</w:t>
      </w:r>
      <w:r w:rsidRPr="00695BB4">
        <w:rPr>
          <w:rFonts w:ascii="Times New Roman" w:hAnsi="Times New Roman" w:cs="Times New Roman"/>
          <w:sz w:val="24"/>
          <w:szCs w:val="24"/>
        </w:rPr>
        <w:t xml:space="preserve"> Ломоносовского муниципального района Ленинградской области от </w:t>
      </w:r>
      <w:r w:rsidR="004C1486">
        <w:rPr>
          <w:rFonts w:ascii="Times New Roman" w:hAnsi="Times New Roman" w:cs="Times New Roman"/>
          <w:sz w:val="24"/>
          <w:szCs w:val="24"/>
        </w:rPr>
        <w:t>11</w:t>
      </w:r>
      <w:r w:rsidRPr="00695BB4">
        <w:rPr>
          <w:rFonts w:ascii="Times New Roman" w:hAnsi="Times New Roman" w:cs="Times New Roman"/>
          <w:sz w:val="24"/>
          <w:szCs w:val="24"/>
        </w:rPr>
        <w:t>.</w:t>
      </w:r>
      <w:r w:rsidR="004C1486">
        <w:rPr>
          <w:rFonts w:ascii="Times New Roman" w:hAnsi="Times New Roman" w:cs="Times New Roman"/>
          <w:sz w:val="24"/>
          <w:szCs w:val="24"/>
        </w:rPr>
        <w:t>04</w:t>
      </w:r>
      <w:r w:rsidRPr="00695BB4">
        <w:rPr>
          <w:rFonts w:ascii="Times New Roman" w:hAnsi="Times New Roman" w:cs="Times New Roman"/>
          <w:sz w:val="24"/>
          <w:szCs w:val="24"/>
        </w:rPr>
        <w:t>.202</w:t>
      </w:r>
      <w:r w:rsidR="004C1486">
        <w:rPr>
          <w:rFonts w:ascii="Times New Roman" w:hAnsi="Times New Roman" w:cs="Times New Roman"/>
          <w:sz w:val="24"/>
          <w:szCs w:val="24"/>
        </w:rPr>
        <w:t>4</w:t>
      </w:r>
      <w:r w:rsidRPr="00695BB4">
        <w:rPr>
          <w:rFonts w:ascii="Times New Roman" w:hAnsi="Times New Roman" w:cs="Times New Roman"/>
          <w:sz w:val="24"/>
          <w:szCs w:val="24"/>
        </w:rPr>
        <w:t xml:space="preserve"> г. № </w:t>
      </w:r>
      <w:r w:rsidR="004C1486">
        <w:rPr>
          <w:rFonts w:ascii="Times New Roman" w:hAnsi="Times New Roman" w:cs="Times New Roman"/>
          <w:sz w:val="24"/>
          <w:szCs w:val="24"/>
        </w:rPr>
        <w:t>171</w:t>
      </w:r>
      <w:r w:rsidRPr="00695BB4">
        <w:rPr>
          <w:rFonts w:ascii="Times New Roman" w:hAnsi="Times New Roman" w:cs="Times New Roman"/>
          <w:sz w:val="24"/>
          <w:szCs w:val="24"/>
        </w:rPr>
        <w:t xml:space="preserve"> «О внесении изменений в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15.08.2023г.  №470 «</w:t>
      </w:r>
      <w:r w:rsidRPr="00695BB4">
        <w:rPr>
          <w:rFonts w:ascii="Times New Roman" w:hAnsi="Times New Roman" w:cs="Times New Roman"/>
          <w:color w:val="000000"/>
          <w:sz w:val="24"/>
          <w:szCs w:val="24"/>
        </w:rPr>
        <w:t>Об утверждении административного регламента по предоставлению муниципальной услуги</w:t>
      </w:r>
      <w:r w:rsidRPr="00695BB4">
        <w:rPr>
          <w:rFonts w:ascii="Times New Roman" w:hAnsi="Times New Roman" w:cs="Times New Roman"/>
          <w:bCs/>
          <w:sz w:val="24"/>
          <w:szCs w:val="24"/>
        </w:rPr>
        <w:t xml:space="preserve"> </w:t>
      </w:r>
      <w:r w:rsidRPr="00695BB4">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proofErr w:type="gramEnd"/>
    </w:p>
    <w:p w:rsidR="000F46E1" w:rsidRDefault="006635B5" w:rsidP="00DC2E8B">
      <w:pPr>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695BB4">
        <w:rPr>
          <w:rFonts w:ascii="Times New Roman" w:hAnsi="Times New Roman" w:cs="Times New Roman"/>
          <w:sz w:val="24"/>
          <w:szCs w:val="24"/>
        </w:rPr>
        <w:t>постановление администрации Кипенско</w:t>
      </w:r>
      <w:r>
        <w:rPr>
          <w:rFonts w:ascii="Times New Roman" w:hAnsi="Times New Roman" w:cs="Times New Roman"/>
          <w:sz w:val="24"/>
          <w:szCs w:val="24"/>
        </w:rPr>
        <w:t>го</w:t>
      </w:r>
      <w:r w:rsidRPr="00695BB4">
        <w:rPr>
          <w:rFonts w:ascii="Times New Roman" w:hAnsi="Times New Roman" w:cs="Times New Roman"/>
          <w:sz w:val="24"/>
          <w:szCs w:val="24"/>
        </w:rPr>
        <w:t xml:space="preserve"> сельско</w:t>
      </w:r>
      <w:r>
        <w:rPr>
          <w:rFonts w:ascii="Times New Roman" w:hAnsi="Times New Roman" w:cs="Times New Roman"/>
          <w:sz w:val="24"/>
          <w:szCs w:val="24"/>
        </w:rPr>
        <w:t>го</w:t>
      </w:r>
      <w:r w:rsidRPr="00695BB4">
        <w:rPr>
          <w:rFonts w:ascii="Times New Roman" w:hAnsi="Times New Roman" w:cs="Times New Roman"/>
          <w:sz w:val="24"/>
          <w:szCs w:val="24"/>
        </w:rPr>
        <w:t xml:space="preserve"> поселени</w:t>
      </w:r>
      <w:r>
        <w:rPr>
          <w:rFonts w:ascii="Times New Roman" w:hAnsi="Times New Roman" w:cs="Times New Roman"/>
          <w:sz w:val="24"/>
          <w:szCs w:val="24"/>
        </w:rPr>
        <w:t>я</w:t>
      </w:r>
      <w:r w:rsidRPr="00695BB4">
        <w:rPr>
          <w:rFonts w:ascii="Times New Roman" w:hAnsi="Times New Roman" w:cs="Times New Roman"/>
          <w:sz w:val="24"/>
          <w:szCs w:val="24"/>
        </w:rPr>
        <w:t xml:space="preserve"> Ломоносовского муниципального района Ленинградской области от </w:t>
      </w:r>
      <w:r>
        <w:rPr>
          <w:rFonts w:ascii="Times New Roman" w:hAnsi="Times New Roman" w:cs="Times New Roman"/>
          <w:sz w:val="24"/>
          <w:szCs w:val="24"/>
        </w:rPr>
        <w:t>26</w:t>
      </w:r>
      <w:r w:rsidRPr="00695BB4">
        <w:rPr>
          <w:rFonts w:ascii="Times New Roman" w:hAnsi="Times New Roman" w:cs="Times New Roman"/>
          <w:sz w:val="24"/>
          <w:szCs w:val="24"/>
        </w:rPr>
        <w:t>.</w:t>
      </w:r>
      <w:r>
        <w:rPr>
          <w:rFonts w:ascii="Times New Roman" w:hAnsi="Times New Roman" w:cs="Times New Roman"/>
          <w:sz w:val="24"/>
          <w:szCs w:val="24"/>
        </w:rPr>
        <w:t>07</w:t>
      </w:r>
      <w:r w:rsidRPr="00695BB4">
        <w:rPr>
          <w:rFonts w:ascii="Times New Roman" w:hAnsi="Times New Roman" w:cs="Times New Roman"/>
          <w:sz w:val="24"/>
          <w:szCs w:val="24"/>
        </w:rPr>
        <w:t>.202</w:t>
      </w:r>
      <w:r>
        <w:rPr>
          <w:rFonts w:ascii="Times New Roman" w:hAnsi="Times New Roman" w:cs="Times New Roman"/>
          <w:sz w:val="24"/>
          <w:szCs w:val="24"/>
        </w:rPr>
        <w:t>4</w:t>
      </w:r>
      <w:r w:rsidRPr="00695BB4">
        <w:rPr>
          <w:rFonts w:ascii="Times New Roman" w:hAnsi="Times New Roman" w:cs="Times New Roman"/>
          <w:sz w:val="24"/>
          <w:szCs w:val="24"/>
        </w:rPr>
        <w:t xml:space="preserve"> г. № </w:t>
      </w:r>
      <w:r>
        <w:rPr>
          <w:rFonts w:ascii="Times New Roman" w:hAnsi="Times New Roman" w:cs="Times New Roman"/>
          <w:sz w:val="24"/>
          <w:szCs w:val="24"/>
        </w:rPr>
        <w:t>414</w:t>
      </w:r>
      <w:r w:rsidRPr="00695BB4">
        <w:rPr>
          <w:rFonts w:ascii="Times New Roman" w:hAnsi="Times New Roman" w:cs="Times New Roman"/>
          <w:sz w:val="24"/>
          <w:szCs w:val="24"/>
        </w:rPr>
        <w:t xml:space="preserve"> «О внесении изменений в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15.08.2023г.  №470 «</w:t>
      </w:r>
      <w:r w:rsidRPr="00695BB4">
        <w:rPr>
          <w:rFonts w:ascii="Times New Roman" w:hAnsi="Times New Roman" w:cs="Times New Roman"/>
          <w:color w:val="000000"/>
          <w:sz w:val="24"/>
          <w:szCs w:val="24"/>
        </w:rPr>
        <w:t>Об утверждении административного регламента по предоставлению муниципальной услуги</w:t>
      </w:r>
      <w:r w:rsidRPr="00695BB4">
        <w:rPr>
          <w:rFonts w:ascii="Times New Roman" w:hAnsi="Times New Roman" w:cs="Times New Roman"/>
          <w:bCs/>
          <w:sz w:val="24"/>
          <w:szCs w:val="24"/>
        </w:rPr>
        <w:t xml:space="preserve"> </w:t>
      </w:r>
      <w:r w:rsidRPr="00695BB4">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4"/>
          <w:szCs w:val="24"/>
        </w:rPr>
        <w:t>».</w:t>
      </w:r>
      <w:proofErr w:type="gramEnd"/>
    </w:p>
    <w:p w:rsidR="000F46E1" w:rsidRDefault="000F46E1" w:rsidP="00DC2E8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sidR="00751BC1" w:rsidRPr="00751BC1">
        <w:rPr>
          <w:rFonts w:ascii="Times New Roman" w:hAnsi="Times New Roman" w:cs="Times New Roman"/>
          <w:sz w:val="24"/>
          <w:szCs w:val="24"/>
        </w:rPr>
        <w:t>Разместить</w:t>
      </w:r>
      <w:proofErr w:type="gramEnd"/>
      <w:r w:rsidR="00751BC1" w:rsidRPr="00751BC1">
        <w:rPr>
          <w:rFonts w:ascii="Times New Roman" w:hAnsi="Times New Roman" w:cs="Times New Roman"/>
          <w:sz w:val="24"/>
          <w:szCs w:val="24"/>
        </w:rPr>
        <w:t xml:space="preserve"> настоящее постановление на официальном сайте  Кипенского сельского поселения в информационно-телекоммуникационной сети Интернет.</w:t>
      </w:r>
    </w:p>
    <w:p w:rsidR="00751BC1" w:rsidRPr="00751BC1" w:rsidRDefault="000F46E1" w:rsidP="00DC2E8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4.   </w:t>
      </w:r>
      <w:r w:rsidR="00751BC1" w:rsidRPr="00751BC1">
        <w:rPr>
          <w:rFonts w:ascii="Times New Roman" w:hAnsi="Times New Roman" w:cs="Times New Roman"/>
          <w:sz w:val="24"/>
          <w:szCs w:val="24"/>
        </w:rPr>
        <w:t>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751BC1" w:rsidRPr="00751BC1" w:rsidRDefault="00751BC1" w:rsidP="00DC2E8B">
      <w:pPr>
        <w:pStyle w:val="a3"/>
        <w:numPr>
          <w:ilvl w:val="0"/>
          <w:numId w:val="30"/>
        </w:numPr>
        <w:spacing w:after="200" w:line="240" w:lineRule="auto"/>
        <w:ind w:left="0" w:firstLine="851"/>
        <w:contextualSpacing/>
        <w:jc w:val="both"/>
        <w:rPr>
          <w:rFonts w:ascii="Times New Roman" w:hAnsi="Times New Roman" w:cs="Times New Roman"/>
          <w:sz w:val="24"/>
          <w:szCs w:val="24"/>
        </w:rPr>
      </w:pPr>
      <w:proofErr w:type="gramStart"/>
      <w:r w:rsidRPr="00751BC1">
        <w:rPr>
          <w:rFonts w:ascii="Times New Roman" w:hAnsi="Times New Roman" w:cs="Times New Roman"/>
          <w:sz w:val="24"/>
          <w:szCs w:val="24"/>
        </w:rPr>
        <w:t>Контроль за</w:t>
      </w:r>
      <w:proofErr w:type="gramEnd"/>
      <w:r w:rsidRPr="00751BC1">
        <w:rPr>
          <w:rFonts w:ascii="Times New Roman" w:hAnsi="Times New Roman" w:cs="Times New Roman"/>
          <w:sz w:val="24"/>
          <w:szCs w:val="24"/>
        </w:rPr>
        <w:t xml:space="preserve"> исполнением настоящего постановления оставляю за собой.</w:t>
      </w:r>
    </w:p>
    <w:p w:rsidR="00751BC1" w:rsidRPr="00751BC1" w:rsidRDefault="00751BC1" w:rsidP="00DC2E8B">
      <w:pPr>
        <w:rPr>
          <w:rFonts w:ascii="Times New Roman" w:hAnsi="Times New Roman" w:cs="Times New Roman"/>
          <w:sz w:val="24"/>
          <w:szCs w:val="24"/>
        </w:rPr>
      </w:pPr>
    </w:p>
    <w:p w:rsidR="000C0CD5" w:rsidRDefault="00DC2E8B" w:rsidP="000C0CD5">
      <w:pPr>
        <w:rPr>
          <w:rFonts w:ascii="Times New Roman" w:hAnsi="Times New Roman" w:cs="Times New Roman"/>
          <w:sz w:val="24"/>
          <w:szCs w:val="24"/>
        </w:rPr>
      </w:pPr>
      <w:r>
        <w:rPr>
          <w:rFonts w:ascii="Times New Roman" w:hAnsi="Times New Roman" w:cs="Times New Roman"/>
          <w:sz w:val="24"/>
          <w:szCs w:val="24"/>
        </w:rPr>
        <w:t xml:space="preserve">       </w:t>
      </w:r>
      <w:r w:rsidR="00751BC1" w:rsidRPr="00751BC1">
        <w:rPr>
          <w:rFonts w:ascii="Times New Roman" w:hAnsi="Times New Roman" w:cs="Times New Roman"/>
          <w:sz w:val="24"/>
          <w:szCs w:val="24"/>
        </w:rPr>
        <w:t>Глава Кипенского сельского поселения</w:t>
      </w:r>
      <w:r w:rsidR="00751BC1" w:rsidRPr="00751BC1">
        <w:rPr>
          <w:rFonts w:ascii="Times New Roman" w:hAnsi="Times New Roman" w:cs="Times New Roman"/>
          <w:sz w:val="24"/>
          <w:szCs w:val="24"/>
        </w:rPr>
        <w:tab/>
      </w:r>
      <w:r>
        <w:rPr>
          <w:rFonts w:ascii="Times New Roman" w:hAnsi="Times New Roman" w:cs="Times New Roman"/>
          <w:sz w:val="24"/>
          <w:szCs w:val="24"/>
        </w:rPr>
        <w:tab/>
      </w:r>
      <w:r w:rsidR="00751BC1" w:rsidRPr="00751BC1">
        <w:rPr>
          <w:rFonts w:ascii="Times New Roman" w:hAnsi="Times New Roman" w:cs="Times New Roman"/>
          <w:sz w:val="24"/>
          <w:szCs w:val="24"/>
        </w:rPr>
        <w:t xml:space="preserve">           </w:t>
      </w:r>
      <w:r w:rsidR="00751BC1" w:rsidRPr="00751BC1">
        <w:rPr>
          <w:rFonts w:ascii="Times New Roman" w:hAnsi="Times New Roman" w:cs="Times New Roman"/>
          <w:sz w:val="24"/>
          <w:szCs w:val="24"/>
        </w:rPr>
        <w:tab/>
        <w:t xml:space="preserve">                          М. В. </w:t>
      </w:r>
      <w:proofErr w:type="spellStart"/>
      <w:r w:rsidR="00751BC1" w:rsidRPr="00751BC1">
        <w:rPr>
          <w:rFonts w:ascii="Times New Roman" w:hAnsi="Times New Roman" w:cs="Times New Roman"/>
          <w:sz w:val="24"/>
          <w:szCs w:val="24"/>
        </w:rPr>
        <w:t>Кюне</w:t>
      </w:r>
      <w:proofErr w:type="spellEnd"/>
      <w:r w:rsidR="00751BC1" w:rsidRPr="00751BC1">
        <w:rPr>
          <w:rFonts w:ascii="Times New Roman" w:hAnsi="Times New Roman" w:cs="Times New Roman"/>
          <w:sz w:val="24"/>
          <w:szCs w:val="24"/>
        </w:rPr>
        <w:tab/>
      </w:r>
      <w:r w:rsidR="00751BC1" w:rsidRPr="00751BC1">
        <w:rPr>
          <w:rFonts w:ascii="Times New Roman" w:hAnsi="Times New Roman" w:cs="Times New Roman"/>
          <w:sz w:val="24"/>
          <w:szCs w:val="24"/>
        </w:rPr>
        <w:tab/>
      </w:r>
      <w:r w:rsidR="00751BC1" w:rsidRPr="00751BC1">
        <w:rPr>
          <w:rFonts w:ascii="Times New Roman" w:hAnsi="Times New Roman" w:cs="Times New Roman"/>
          <w:sz w:val="24"/>
          <w:szCs w:val="24"/>
        </w:rPr>
        <w:tab/>
      </w:r>
    </w:p>
    <w:p w:rsidR="000C0CD5" w:rsidRDefault="000C0CD5" w:rsidP="000C0CD5">
      <w:pPr>
        <w:rPr>
          <w:rFonts w:ascii="Times New Roman" w:hAnsi="Times New Roman" w:cs="Times New Roman"/>
          <w:sz w:val="24"/>
          <w:szCs w:val="24"/>
        </w:rPr>
      </w:pPr>
    </w:p>
    <w:p w:rsidR="000C0CD5" w:rsidRDefault="000C0CD5" w:rsidP="000C0CD5">
      <w:pPr>
        <w:rPr>
          <w:rFonts w:ascii="Times New Roman" w:hAnsi="Times New Roman" w:cs="Times New Roman"/>
          <w:sz w:val="24"/>
          <w:szCs w:val="24"/>
        </w:rPr>
      </w:pPr>
    </w:p>
    <w:p w:rsidR="000C0CD5" w:rsidRDefault="000C0CD5" w:rsidP="000C0CD5">
      <w:pPr>
        <w:rPr>
          <w:rFonts w:ascii="Times New Roman" w:hAnsi="Times New Roman" w:cs="Times New Roman"/>
          <w:sz w:val="24"/>
          <w:szCs w:val="24"/>
        </w:rPr>
      </w:pPr>
    </w:p>
    <w:p w:rsidR="000C0CD5" w:rsidRDefault="000C0CD5" w:rsidP="000C0CD5">
      <w:pPr>
        <w:rPr>
          <w:rFonts w:ascii="Times New Roman" w:hAnsi="Times New Roman" w:cs="Times New Roman"/>
          <w:sz w:val="24"/>
          <w:szCs w:val="24"/>
        </w:rPr>
      </w:pPr>
    </w:p>
    <w:p w:rsidR="000C0CD5" w:rsidRDefault="000C0CD5" w:rsidP="000C0CD5">
      <w:pPr>
        <w:rPr>
          <w:rFonts w:ascii="Times New Roman" w:hAnsi="Times New Roman" w:cs="Times New Roman"/>
          <w:sz w:val="24"/>
          <w:szCs w:val="24"/>
        </w:rPr>
      </w:pPr>
    </w:p>
    <w:p w:rsidR="000C0CD5" w:rsidRDefault="000C0CD5" w:rsidP="000C0CD5">
      <w:pPr>
        <w:rPr>
          <w:rFonts w:ascii="Times New Roman" w:hAnsi="Times New Roman" w:cs="Times New Roman"/>
          <w:sz w:val="24"/>
          <w:szCs w:val="24"/>
        </w:rPr>
      </w:pPr>
    </w:p>
    <w:p w:rsidR="000C0CD5" w:rsidRDefault="000C0CD5" w:rsidP="000C0CD5">
      <w:pPr>
        <w:rPr>
          <w:rFonts w:ascii="Times New Roman" w:hAnsi="Times New Roman" w:cs="Times New Roman"/>
          <w:sz w:val="24"/>
          <w:szCs w:val="24"/>
        </w:rPr>
      </w:pPr>
    </w:p>
    <w:p w:rsidR="000C0CD5" w:rsidRDefault="000C0CD5" w:rsidP="000C0CD5">
      <w:pPr>
        <w:rPr>
          <w:rFonts w:ascii="Times New Roman" w:hAnsi="Times New Roman" w:cs="Times New Roman"/>
          <w:sz w:val="24"/>
          <w:szCs w:val="24"/>
        </w:rPr>
      </w:pPr>
    </w:p>
    <w:p w:rsidR="005E258C" w:rsidRDefault="005E258C" w:rsidP="000C0CD5">
      <w:pPr>
        <w:rPr>
          <w:rFonts w:ascii="Times New Roman" w:hAnsi="Times New Roman" w:cs="Times New Roman"/>
          <w:sz w:val="24"/>
          <w:szCs w:val="24"/>
        </w:rPr>
      </w:pPr>
    </w:p>
    <w:p w:rsidR="005E258C" w:rsidRDefault="005E258C" w:rsidP="000C0CD5">
      <w:pPr>
        <w:rPr>
          <w:rFonts w:ascii="Times New Roman" w:hAnsi="Times New Roman" w:cs="Times New Roman"/>
          <w:sz w:val="24"/>
          <w:szCs w:val="24"/>
        </w:rPr>
      </w:pPr>
    </w:p>
    <w:p w:rsidR="000C0CD5" w:rsidRDefault="000C0CD5" w:rsidP="000C0CD5">
      <w:pPr>
        <w:rPr>
          <w:rFonts w:ascii="Times New Roman" w:hAnsi="Times New Roman" w:cs="Times New Roman"/>
          <w:sz w:val="24"/>
          <w:szCs w:val="24"/>
        </w:rPr>
      </w:pPr>
    </w:p>
    <w:p w:rsidR="000C0CD5" w:rsidRDefault="000C0CD5" w:rsidP="000C0CD5">
      <w:pPr>
        <w:rPr>
          <w:rFonts w:ascii="Times New Roman" w:hAnsi="Times New Roman" w:cs="Times New Roman"/>
          <w:sz w:val="24"/>
          <w:szCs w:val="24"/>
        </w:rPr>
      </w:pPr>
    </w:p>
    <w:p w:rsidR="00751BC1" w:rsidRPr="000C0CD5" w:rsidRDefault="00751BC1" w:rsidP="000C0CD5">
      <w:pPr>
        <w:spacing w:after="0" w:line="240" w:lineRule="auto"/>
        <w:jc w:val="right"/>
        <w:rPr>
          <w:rFonts w:ascii="Times New Roman" w:hAnsi="Times New Roman" w:cs="Times New Roman"/>
          <w:sz w:val="20"/>
          <w:szCs w:val="20"/>
        </w:rPr>
      </w:pPr>
      <w:r w:rsidRPr="000C0CD5">
        <w:rPr>
          <w:rFonts w:ascii="Times New Roman" w:hAnsi="Times New Roman" w:cs="Times New Roman"/>
          <w:sz w:val="20"/>
          <w:szCs w:val="20"/>
        </w:rPr>
        <w:lastRenderedPageBreak/>
        <w:t xml:space="preserve">Утвержден </w:t>
      </w:r>
    </w:p>
    <w:p w:rsidR="00751BC1" w:rsidRPr="000C0CD5" w:rsidRDefault="00751BC1" w:rsidP="000C0CD5">
      <w:pPr>
        <w:spacing w:after="0" w:line="240" w:lineRule="auto"/>
        <w:jc w:val="right"/>
        <w:rPr>
          <w:rFonts w:ascii="Times New Roman" w:hAnsi="Times New Roman" w:cs="Times New Roman"/>
          <w:sz w:val="20"/>
          <w:szCs w:val="20"/>
        </w:rPr>
      </w:pPr>
      <w:r w:rsidRPr="000C0CD5">
        <w:rPr>
          <w:rFonts w:ascii="Times New Roman" w:hAnsi="Times New Roman" w:cs="Times New Roman"/>
          <w:sz w:val="20"/>
          <w:szCs w:val="20"/>
        </w:rPr>
        <w:t>постановлением администрации</w:t>
      </w:r>
    </w:p>
    <w:p w:rsidR="00751BC1" w:rsidRPr="000C0CD5" w:rsidRDefault="00751BC1" w:rsidP="000C0CD5">
      <w:pPr>
        <w:spacing w:after="0" w:line="240" w:lineRule="auto"/>
        <w:jc w:val="right"/>
        <w:rPr>
          <w:rFonts w:ascii="Times New Roman" w:hAnsi="Times New Roman" w:cs="Times New Roman"/>
          <w:sz w:val="20"/>
          <w:szCs w:val="20"/>
        </w:rPr>
      </w:pPr>
      <w:r w:rsidRPr="000C0CD5">
        <w:rPr>
          <w:rFonts w:ascii="Times New Roman" w:hAnsi="Times New Roman" w:cs="Times New Roman"/>
          <w:sz w:val="20"/>
          <w:szCs w:val="20"/>
        </w:rPr>
        <w:t>Кипенско</w:t>
      </w:r>
      <w:r w:rsidR="003E6863" w:rsidRPr="000C0CD5">
        <w:rPr>
          <w:rFonts w:ascii="Times New Roman" w:hAnsi="Times New Roman" w:cs="Times New Roman"/>
          <w:sz w:val="20"/>
          <w:szCs w:val="20"/>
        </w:rPr>
        <w:t>го</w:t>
      </w:r>
      <w:r w:rsidRPr="000C0CD5">
        <w:rPr>
          <w:rFonts w:ascii="Times New Roman" w:hAnsi="Times New Roman" w:cs="Times New Roman"/>
          <w:sz w:val="20"/>
          <w:szCs w:val="20"/>
        </w:rPr>
        <w:t xml:space="preserve"> сельско</w:t>
      </w:r>
      <w:r w:rsidR="003E6863" w:rsidRPr="000C0CD5">
        <w:rPr>
          <w:rFonts w:ascii="Times New Roman" w:hAnsi="Times New Roman" w:cs="Times New Roman"/>
          <w:sz w:val="20"/>
          <w:szCs w:val="20"/>
        </w:rPr>
        <w:t>го</w:t>
      </w:r>
      <w:r w:rsidRPr="000C0CD5">
        <w:rPr>
          <w:rFonts w:ascii="Times New Roman" w:hAnsi="Times New Roman" w:cs="Times New Roman"/>
          <w:sz w:val="20"/>
          <w:szCs w:val="20"/>
        </w:rPr>
        <w:t xml:space="preserve"> поселени</w:t>
      </w:r>
      <w:r w:rsidR="003E6863" w:rsidRPr="000C0CD5">
        <w:rPr>
          <w:rFonts w:ascii="Times New Roman" w:hAnsi="Times New Roman" w:cs="Times New Roman"/>
          <w:sz w:val="20"/>
          <w:szCs w:val="20"/>
        </w:rPr>
        <w:t>я</w:t>
      </w:r>
    </w:p>
    <w:p w:rsidR="00751BC1" w:rsidRPr="000C0CD5" w:rsidRDefault="00751BC1" w:rsidP="000C0CD5">
      <w:pPr>
        <w:spacing w:after="0" w:line="240" w:lineRule="auto"/>
        <w:jc w:val="right"/>
        <w:rPr>
          <w:rFonts w:ascii="Times New Roman" w:hAnsi="Times New Roman" w:cs="Times New Roman"/>
          <w:sz w:val="20"/>
          <w:szCs w:val="20"/>
        </w:rPr>
      </w:pPr>
      <w:r w:rsidRPr="000C0CD5">
        <w:rPr>
          <w:rFonts w:ascii="Times New Roman" w:hAnsi="Times New Roman" w:cs="Times New Roman"/>
          <w:sz w:val="20"/>
          <w:szCs w:val="20"/>
        </w:rPr>
        <w:t>Ломоносовского муниципального района</w:t>
      </w:r>
    </w:p>
    <w:p w:rsidR="00751BC1" w:rsidRPr="000C0CD5" w:rsidRDefault="00751BC1" w:rsidP="000C0CD5">
      <w:pPr>
        <w:spacing w:after="0" w:line="240" w:lineRule="auto"/>
        <w:jc w:val="right"/>
        <w:rPr>
          <w:rFonts w:ascii="Times New Roman" w:hAnsi="Times New Roman" w:cs="Times New Roman"/>
          <w:sz w:val="20"/>
          <w:szCs w:val="20"/>
        </w:rPr>
      </w:pPr>
      <w:r w:rsidRPr="000C0CD5">
        <w:rPr>
          <w:rFonts w:ascii="Times New Roman" w:hAnsi="Times New Roman" w:cs="Times New Roman"/>
          <w:sz w:val="20"/>
          <w:szCs w:val="20"/>
        </w:rPr>
        <w:t xml:space="preserve"> Ленинградской области </w:t>
      </w:r>
    </w:p>
    <w:p w:rsidR="00751BC1" w:rsidRPr="000C0CD5" w:rsidRDefault="003E6863" w:rsidP="000C0CD5">
      <w:pPr>
        <w:spacing w:after="0" w:line="240" w:lineRule="auto"/>
        <w:jc w:val="right"/>
        <w:rPr>
          <w:rFonts w:ascii="Times New Roman" w:hAnsi="Times New Roman" w:cs="Times New Roman"/>
          <w:sz w:val="20"/>
          <w:szCs w:val="20"/>
        </w:rPr>
      </w:pPr>
      <w:r w:rsidRPr="000C0CD5">
        <w:rPr>
          <w:rFonts w:ascii="Times New Roman" w:hAnsi="Times New Roman" w:cs="Times New Roman"/>
          <w:sz w:val="20"/>
          <w:szCs w:val="20"/>
        </w:rPr>
        <w:t>от   ХХ</w:t>
      </w:r>
      <w:r w:rsidR="00751BC1" w:rsidRPr="000C0CD5">
        <w:rPr>
          <w:rFonts w:ascii="Times New Roman" w:hAnsi="Times New Roman" w:cs="Times New Roman"/>
          <w:sz w:val="20"/>
          <w:szCs w:val="20"/>
        </w:rPr>
        <w:t>.0</w:t>
      </w:r>
      <w:r w:rsidRPr="000C0CD5">
        <w:rPr>
          <w:rFonts w:ascii="Times New Roman" w:hAnsi="Times New Roman" w:cs="Times New Roman"/>
          <w:sz w:val="20"/>
          <w:szCs w:val="20"/>
        </w:rPr>
        <w:t>1</w:t>
      </w:r>
      <w:r w:rsidR="00751BC1" w:rsidRPr="000C0CD5">
        <w:rPr>
          <w:rFonts w:ascii="Times New Roman" w:hAnsi="Times New Roman" w:cs="Times New Roman"/>
          <w:sz w:val="20"/>
          <w:szCs w:val="20"/>
        </w:rPr>
        <w:t>.202</w:t>
      </w:r>
      <w:r w:rsidRPr="000C0CD5">
        <w:rPr>
          <w:rFonts w:ascii="Times New Roman" w:hAnsi="Times New Roman" w:cs="Times New Roman"/>
          <w:sz w:val="20"/>
          <w:szCs w:val="20"/>
        </w:rPr>
        <w:t>5 г. № ХХ</w:t>
      </w:r>
    </w:p>
    <w:p w:rsidR="00751BC1" w:rsidRPr="00751BC1" w:rsidRDefault="00751BC1" w:rsidP="00DC2E8B">
      <w:pPr>
        <w:spacing w:after="0"/>
        <w:jc w:val="right"/>
        <w:rPr>
          <w:rFonts w:ascii="Times New Roman" w:hAnsi="Times New Roman" w:cs="Times New Roman"/>
          <w:bCs/>
          <w:sz w:val="24"/>
          <w:szCs w:val="24"/>
        </w:rPr>
      </w:pPr>
    </w:p>
    <w:p w:rsidR="00751BC1" w:rsidRPr="00572521" w:rsidRDefault="00751BC1" w:rsidP="000C0CD5">
      <w:pPr>
        <w:pStyle w:val="ConsPlusTitle"/>
        <w:widowControl/>
        <w:jc w:val="center"/>
      </w:pPr>
      <w:r w:rsidRPr="00572521">
        <w:t>АДМИНИСТРАТИВНЫЙ РЕГЛАМЕНТ</w:t>
      </w:r>
    </w:p>
    <w:p w:rsidR="0070522C" w:rsidRPr="00572521" w:rsidRDefault="00751BC1" w:rsidP="000C0CD5">
      <w:pPr>
        <w:spacing w:after="0" w:line="240" w:lineRule="auto"/>
        <w:jc w:val="center"/>
        <w:rPr>
          <w:rFonts w:ascii="Times New Roman" w:hAnsi="Times New Roman" w:cs="Times New Roman"/>
          <w:b/>
          <w:sz w:val="24"/>
          <w:szCs w:val="24"/>
        </w:rPr>
      </w:pPr>
      <w:r w:rsidRPr="00572521">
        <w:rPr>
          <w:rFonts w:ascii="Times New Roman" w:hAnsi="Times New Roman" w:cs="Times New Roman"/>
          <w:b/>
          <w:sz w:val="24"/>
          <w:szCs w:val="24"/>
        </w:rPr>
        <w:t xml:space="preserve">предоставления </w:t>
      </w:r>
      <w:r w:rsidR="0070522C" w:rsidRPr="00572521">
        <w:rPr>
          <w:rFonts w:ascii="Times New Roman" w:hAnsi="Times New Roman" w:cs="Times New Roman"/>
          <w:b/>
          <w:sz w:val="24"/>
          <w:szCs w:val="24"/>
        </w:rPr>
        <w:t xml:space="preserve">муниципальной услуги </w:t>
      </w:r>
    </w:p>
    <w:p w:rsidR="00337627" w:rsidRPr="000C0CD5" w:rsidRDefault="000D50C2" w:rsidP="000C0CD5">
      <w:pPr>
        <w:pStyle w:val="ConsPlusTitle"/>
        <w:widowControl/>
        <w:tabs>
          <w:tab w:val="left" w:pos="1134"/>
        </w:tabs>
        <w:jc w:val="center"/>
        <w:rPr>
          <w:bCs w:val="0"/>
        </w:rPr>
      </w:pPr>
      <w:r w:rsidRPr="000C0CD5">
        <w:t>«</w:t>
      </w:r>
      <w:r w:rsidR="00337627" w:rsidRPr="000C0CD5">
        <w:t>Принятие граждан на учет в качестве нуждающихся в жилых помещениях, предоставляемых по договорам социального найма</w:t>
      </w:r>
      <w:r w:rsidRPr="000C0CD5">
        <w:t>»</w:t>
      </w:r>
    </w:p>
    <w:p w:rsidR="000C0CD5" w:rsidRDefault="0070522C" w:rsidP="000C0CD5">
      <w:pPr>
        <w:autoSpaceDE w:val="0"/>
        <w:autoSpaceDN w:val="0"/>
        <w:adjustRightInd w:val="0"/>
        <w:spacing w:after="0" w:line="240" w:lineRule="auto"/>
        <w:jc w:val="center"/>
        <w:rPr>
          <w:rFonts w:ascii="Times New Roman" w:hAnsi="Times New Roman" w:cs="Times New Roman"/>
          <w:sz w:val="24"/>
          <w:szCs w:val="24"/>
        </w:rPr>
      </w:pPr>
      <w:proofErr w:type="gramStart"/>
      <w:r w:rsidRPr="000C0CD5">
        <w:rPr>
          <w:rFonts w:ascii="Times New Roman" w:hAnsi="Times New Roman" w:cs="Times New Roman"/>
          <w:sz w:val="24"/>
          <w:szCs w:val="24"/>
        </w:rPr>
        <w:t xml:space="preserve">(Сокращённое наименование: </w:t>
      </w:r>
      <w:proofErr w:type="gramEnd"/>
    </w:p>
    <w:p w:rsidR="0070522C" w:rsidRPr="000C0CD5" w:rsidRDefault="00A91DCF" w:rsidP="000C0CD5">
      <w:pPr>
        <w:autoSpaceDE w:val="0"/>
        <w:autoSpaceDN w:val="0"/>
        <w:adjustRightInd w:val="0"/>
        <w:spacing w:after="0" w:line="240" w:lineRule="auto"/>
        <w:jc w:val="center"/>
        <w:rPr>
          <w:rFonts w:ascii="Times New Roman" w:hAnsi="Times New Roman" w:cs="Times New Roman"/>
          <w:sz w:val="24"/>
          <w:szCs w:val="24"/>
          <w:lang w:eastAsia="ru-RU"/>
        </w:rPr>
      </w:pPr>
      <w:proofErr w:type="gramStart"/>
      <w:r w:rsidRPr="000C0CD5">
        <w:rPr>
          <w:rFonts w:ascii="Times New Roman" w:hAnsi="Times New Roman" w:cs="Times New Roman"/>
          <w:sz w:val="24"/>
          <w:szCs w:val="24"/>
        </w:rPr>
        <w:t>«Принятие граждан на учет в качестве нуждающихся в жилых помещениях»</w:t>
      </w:r>
      <w:r w:rsidR="0070522C" w:rsidRPr="000C0CD5">
        <w:rPr>
          <w:rFonts w:ascii="Times New Roman" w:hAnsi="Times New Roman" w:cs="Times New Roman"/>
          <w:sz w:val="24"/>
          <w:szCs w:val="24"/>
        </w:rPr>
        <w:t xml:space="preserve">) </w:t>
      </w:r>
      <w:proofErr w:type="gramEnd"/>
    </w:p>
    <w:p w:rsidR="0070522C" w:rsidRPr="000C0CD5" w:rsidRDefault="0070522C" w:rsidP="000C0CD5">
      <w:pPr>
        <w:spacing w:after="0" w:line="240" w:lineRule="auto"/>
        <w:jc w:val="center"/>
        <w:rPr>
          <w:rFonts w:ascii="Times New Roman" w:hAnsi="Times New Roman" w:cs="Times New Roman"/>
          <w:sz w:val="24"/>
          <w:szCs w:val="24"/>
        </w:rPr>
      </w:pPr>
      <w:r w:rsidRPr="000C0CD5">
        <w:rPr>
          <w:rFonts w:ascii="Times New Roman" w:hAnsi="Times New Roman" w:cs="Times New Roman"/>
          <w:sz w:val="24"/>
          <w:szCs w:val="24"/>
        </w:rPr>
        <w:t>(далее – административный регламент)</w:t>
      </w:r>
    </w:p>
    <w:p w:rsidR="00535859" w:rsidRPr="000C0CD5" w:rsidRDefault="00535859" w:rsidP="000C0CD5">
      <w:pPr>
        <w:spacing w:after="0" w:line="240" w:lineRule="auto"/>
        <w:jc w:val="center"/>
        <w:rPr>
          <w:rFonts w:ascii="Times New Roman" w:hAnsi="Times New Roman" w:cs="Times New Roman"/>
          <w:bCs/>
          <w:sz w:val="24"/>
          <w:szCs w:val="24"/>
          <w:lang w:eastAsia="ru-RU"/>
        </w:rPr>
      </w:pPr>
    </w:p>
    <w:p w:rsidR="00337627" w:rsidRPr="000C0CD5" w:rsidRDefault="0089273C" w:rsidP="000C0CD5">
      <w:pPr>
        <w:pStyle w:val="a3"/>
        <w:numPr>
          <w:ilvl w:val="0"/>
          <w:numId w:val="26"/>
        </w:numPr>
        <w:spacing w:line="240" w:lineRule="auto"/>
        <w:ind w:left="0" w:firstLine="0"/>
        <w:jc w:val="center"/>
        <w:rPr>
          <w:rFonts w:ascii="Times New Roman" w:hAnsi="Times New Roman" w:cs="Times New Roman"/>
          <w:b/>
          <w:bCs/>
          <w:sz w:val="24"/>
          <w:szCs w:val="24"/>
        </w:rPr>
      </w:pPr>
      <w:r w:rsidRPr="000C0CD5">
        <w:rPr>
          <w:rFonts w:ascii="Times New Roman" w:hAnsi="Times New Roman" w:cs="Times New Roman"/>
          <w:b/>
          <w:bCs/>
          <w:sz w:val="24"/>
          <w:szCs w:val="24"/>
        </w:rPr>
        <w:t>Общие положения</w:t>
      </w:r>
    </w:p>
    <w:p w:rsidR="00FF6B43" w:rsidRPr="00DC2E8B" w:rsidRDefault="00FF6B43" w:rsidP="000C0CD5">
      <w:pPr>
        <w:pStyle w:val="a3"/>
        <w:spacing w:line="240" w:lineRule="auto"/>
        <w:ind w:left="0" w:firstLine="426"/>
        <w:rPr>
          <w:rFonts w:ascii="Times New Roman" w:hAnsi="Times New Roman" w:cs="Times New Roman"/>
          <w:b/>
          <w:bCs/>
          <w:sz w:val="24"/>
          <w:szCs w:val="24"/>
        </w:rPr>
      </w:pPr>
    </w:p>
    <w:p w:rsidR="003E51D4" w:rsidRPr="00DC2E8B" w:rsidRDefault="00FF6B43" w:rsidP="000C0CD5">
      <w:pPr>
        <w:spacing w:after="0" w:line="240" w:lineRule="auto"/>
        <w:ind w:firstLine="426"/>
        <w:jc w:val="both"/>
        <w:rPr>
          <w:rFonts w:ascii="Times New Roman" w:hAnsi="Times New Roman" w:cs="Times New Roman"/>
          <w:bCs/>
          <w:sz w:val="24"/>
          <w:szCs w:val="24"/>
          <w:lang w:eastAsia="ru-RU"/>
        </w:rPr>
      </w:pPr>
      <w:r w:rsidRPr="00DC2E8B">
        <w:rPr>
          <w:rFonts w:ascii="Times New Roman" w:hAnsi="Times New Roman" w:cs="Times New Roman"/>
          <w:bCs/>
          <w:sz w:val="24"/>
          <w:szCs w:val="24"/>
          <w:lang w:eastAsia="ru-RU"/>
        </w:rPr>
        <w:t>1.1.</w:t>
      </w:r>
      <w:r w:rsidR="00762409" w:rsidRPr="00DC2E8B">
        <w:rPr>
          <w:rFonts w:ascii="Times New Roman" w:hAnsi="Times New Roman" w:cs="Times New Roman"/>
          <w:bCs/>
          <w:sz w:val="24"/>
          <w:szCs w:val="24"/>
          <w:lang w:eastAsia="ru-RU"/>
        </w:rPr>
        <w:t>Настоящий р</w:t>
      </w:r>
      <w:r w:rsidR="003E51D4" w:rsidRPr="00DC2E8B">
        <w:rPr>
          <w:rFonts w:ascii="Times New Roman" w:hAnsi="Times New Roman" w:cs="Times New Roman"/>
          <w:bCs/>
          <w:sz w:val="24"/>
          <w:szCs w:val="24"/>
          <w:lang w:eastAsia="ru-RU"/>
        </w:rPr>
        <w:t>егламент устанавливает порядок и стандарт предоставления муниципальной услуги.</w:t>
      </w:r>
    </w:p>
    <w:p w:rsidR="001A7D8B" w:rsidRPr="00DC2E8B" w:rsidRDefault="00762409" w:rsidP="000C0CD5">
      <w:pPr>
        <w:pStyle w:val="ConsPlusNormal"/>
        <w:ind w:firstLine="426"/>
        <w:contextualSpacing/>
        <w:jc w:val="center"/>
        <w:rPr>
          <w:rFonts w:ascii="Times New Roman" w:hAnsi="Times New Roman" w:cs="Times New Roman"/>
          <w:sz w:val="24"/>
          <w:szCs w:val="24"/>
        </w:rPr>
      </w:pPr>
      <w:r w:rsidRPr="00DC2E8B">
        <w:rPr>
          <w:rFonts w:ascii="Times New Roman" w:hAnsi="Times New Roman" w:cs="Times New Roman"/>
          <w:sz w:val="24"/>
          <w:szCs w:val="24"/>
        </w:rPr>
        <w:t>Категории заявителей и их представителей, имеющих право выступать от их имени</w:t>
      </w:r>
    </w:p>
    <w:p w:rsidR="00762409" w:rsidRPr="00DC2E8B" w:rsidRDefault="00762409" w:rsidP="000C0CD5">
      <w:pPr>
        <w:pStyle w:val="ConsPlusNormal"/>
        <w:ind w:firstLine="426"/>
        <w:contextualSpacing/>
        <w:jc w:val="both"/>
        <w:rPr>
          <w:rFonts w:ascii="Times New Roman" w:hAnsi="Times New Roman" w:cs="Times New Roman"/>
          <w:sz w:val="24"/>
          <w:szCs w:val="24"/>
        </w:rPr>
      </w:pPr>
      <w:r w:rsidRPr="00DC2E8B">
        <w:rPr>
          <w:rFonts w:ascii="Times New Roman" w:hAnsi="Times New Roman" w:cs="Times New Roman"/>
          <w:sz w:val="24"/>
          <w:szCs w:val="24"/>
        </w:rPr>
        <w:t xml:space="preserve">1.2 </w:t>
      </w:r>
      <w:r w:rsidR="00FF6B43" w:rsidRPr="00DC2E8B">
        <w:rPr>
          <w:rFonts w:ascii="Times New Roman" w:hAnsi="Times New Roman" w:cs="Times New Roman"/>
          <w:sz w:val="24"/>
          <w:szCs w:val="24"/>
        </w:rPr>
        <w:t xml:space="preserve"> </w:t>
      </w:r>
      <w:r w:rsidRPr="00DC2E8B">
        <w:rPr>
          <w:rFonts w:ascii="Times New Roman" w:hAnsi="Times New Roman" w:cs="Times New Roman"/>
          <w:sz w:val="24"/>
          <w:szCs w:val="24"/>
        </w:rPr>
        <w:t>Заявителями, имеющими право обратиться за получением</w:t>
      </w:r>
      <w:r w:rsidR="00FF6B43" w:rsidRPr="00DC2E8B">
        <w:rPr>
          <w:rFonts w:ascii="Times New Roman" w:hAnsi="Times New Roman" w:cs="Times New Roman"/>
          <w:sz w:val="24"/>
          <w:szCs w:val="24"/>
        </w:rPr>
        <w:t xml:space="preserve"> </w:t>
      </w:r>
      <w:r w:rsidR="00FF6B43" w:rsidRPr="00DC2E8B">
        <w:rPr>
          <w:rFonts w:ascii="Times New Roman" w:hAnsi="Times New Roman" w:cs="Times New Roman"/>
          <w:bCs/>
          <w:sz w:val="24"/>
          <w:szCs w:val="24"/>
        </w:rPr>
        <w:t>муниципальной услуги</w:t>
      </w:r>
      <w:r w:rsidRPr="00DC2E8B">
        <w:rPr>
          <w:rFonts w:ascii="Times New Roman" w:hAnsi="Times New Roman" w:cs="Times New Roman"/>
          <w:sz w:val="24"/>
          <w:szCs w:val="24"/>
        </w:rPr>
        <w:t>:</w:t>
      </w:r>
    </w:p>
    <w:p w:rsidR="00164528" w:rsidRPr="00DC2E8B" w:rsidRDefault="00762409" w:rsidP="000C0CD5">
      <w:pPr>
        <w:spacing w:after="0" w:line="240" w:lineRule="auto"/>
        <w:ind w:firstLine="426"/>
        <w:jc w:val="both"/>
        <w:rPr>
          <w:rFonts w:ascii="Times New Roman" w:hAnsi="Times New Roman" w:cs="Times New Roman"/>
          <w:sz w:val="24"/>
          <w:szCs w:val="24"/>
        </w:rPr>
      </w:pPr>
      <w:r w:rsidRPr="00DC2E8B">
        <w:rPr>
          <w:rFonts w:ascii="Times New Roman" w:hAnsi="Times New Roman" w:cs="Times New Roman"/>
          <w:bCs/>
          <w:sz w:val="24"/>
          <w:szCs w:val="24"/>
          <w:lang w:eastAsia="ru-RU"/>
        </w:rPr>
        <w:t xml:space="preserve">1.2.1 </w:t>
      </w:r>
      <w:r w:rsidRPr="00DC2E8B">
        <w:rPr>
          <w:rFonts w:ascii="Times New Roman" w:hAnsi="Times New Roman" w:cs="Times New Roman"/>
          <w:sz w:val="24"/>
          <w:szCs w:val="24"/>
          <w:lang w:eastAsia="ru-RU"/>
        </w:rPr>
        <w:t xml:space="preserve">о принятии граждан на учет в качестве нуждающихся в </w:t>
      </w:r>
      <w:proofErr w:type="gramStart"/>
      <w:r w:rsidRPr="00DC2E8B">
        <w:rPr>
          <w:rFonts w:ascii="Times New Roman" w:hAnsi="Times New Roman" w:cs="Times New Roman"/>
          <w:sz w:val="24"/>
          <w:szCs w:val="24"/>
          <w:lang w:eastAsia="ru-RU"/>
        </w:rPr>
        <w:t>жилых помещениях, предоставляемых по договорам социального найма</w:t>
      </w:r>
      <w:r w:rsidR="00164528" w:rsidRPr="00DC2E8B">
        <w:rPr>
          <w:rFonts w:ascii="Times New Roman" w:hAnsi="Times New Roman" w:cs="Times New Roman"/>
          <w:sz w:val="24"/>
          <w:szCs w:val="24"/>
          <w:lang w:eastAsia="ru-RU"/>
        </w:rPr>
        <w:t xml:space="preserve"> </w:t>
      </w:r>
      <w:r w:rsidR="00164528" w:rsidRPr="00DC2E8B">
        <w:rPr>
          <w:rFonts w:ascii="Times New Roman" w:hAnsi="Times New Roman" w:cs="Times New Roman"/>
          <w:sz w:val="24"/>
          <w:szCs w:val="24"/>
        </w:rPr>
        <w:t>являются</w:t>
      </w:r>
      <w:proofErr w:type="gramEnd"/>
      <w:r w:rsidR="00164528" w:rsidRPr="00DC2E8B">
        <w:rPr>
          <w:rFonts w:ascii="Times New Roman" w:hAnsi="Times New Roman" w:cs="Times New Roman"/>
          <w:sz w:val="24"/>
          <w:szCs w:val="24"/>
        </w:rPr>
        <w:t xml:space="preserve"> физические лица (далее - заявители) из числа граждан Российской Федерации, </w:t>
      </w:r>
      <w:r w:rsidR="00C8140F" w:rsidRPr="00DC2E8B">
        <w:rPr>
          <w:rFonts w:ascii="Times New Roman" w:hAnsi="Times New Roman" w:cs="Times New Roman"/>
          <w:sz w:val="24"/>
          <w:szCs w:val="24"/>
        </w:rPr>
        <w:t xml:space="preserve">постоянно </w:t>
      </w:r>
      <w:r w:rsidR="00164528" w:rsidRPr="00DC2E8B">
        <w:rPr>
          <w:rFonts w:ascii="Times New Roman" w:hAnsi="Times New Roman" w:cs="Times New Roman"/>
          <w:sz w:val="24"/>
          <w:szCs w:val="24"/>
        </w:rPr>
        <w:t xml:space="preserve">проживающих на территории </w:t>
      </w:r>
      <w:r w:rsidR="00702715">
        <w:rPr>
          <w:rFonts w:ascii="Times New Roman" w:hAnsi="Times New Roman" w:cs="Times New Roman"/>
          <w:sz w:val="24"/>
          <w:szCs w:val="24"/>
        </w:rPr>
        <w:t>Кипенского сельского поселения Ломоносовского муниципального района</w:t>
      </w:r>
      <w:r w:rsidR="00FF6B43" w:rsidRPr="00DC2E8B">
        <w:rPr>
          <w:rFonts w:ascii="Times New Roman" w:hAnsi="Times New Roman" w:cs="Times New Roman"/>
          <w:sz w:val="24"/>
          <w:szCs w:val="24"/>
        </w:rPr>
        <w:t xml:space="preserve"> </w:t>
      </w:r>
      <w:r w:rsidR="00164528" w:rsidRPr="00DC2E8B">
        <w:rPr>
          <w:rFonts w:ascii="Times New Roman" w:hAnsi="Times New Roman" w:cs="Times New Roman"/>
          <w:sz w:val="24"/>
          <w:szCs w:val="24"/>
        </w:rPr>
        <w:t>Ленинградской области</w:t>
      </w:r>
      <w:r w:rsidR="00116AAD" w:rsidRPr="00DC2E8B">
        <w:rPr>
          <w:rFonts w:ascii="Times New Roman" w:hAnsi="Times New Roman" w:cs="Times New Roman"/>
          <w:sz w:val="24"/>
          <w:szCs w:val="24"/>
        </w:rPr>
        <w:t xml:space="preserve"> из числа</w:t>
      </w:r>
      <w:r w:rsidR="00164528" w:rsidRPr="00DC2E8B">
        <w:rPr>
          <w:rFonts w:ascii="Times New Roman" w:hAnsi="Times New Roman" w:cs="Times New Roman"/>
          <w:sz w:val="24"/>
          <w:szCs w:val="24"/>
        </w:rPr>
        <w:t>:</w:t>
      </w:r>
    </w:p>
    <w:p w:rsidR="003D6BD9" w:rsidRPr="00DC2E8B" w:rsidRDefault="00164528" w:rsidP="000C0CD5">
      <w:pPr>
        <w:autoSpaceDE w:val="0"/>
        <w:autoSpaceDN w:val="0"/>
        <w:adjustRightInd w:val="0"/>
        <w:spacing w:after="0" w:line="240" w:lineRule="auto"/>
        <w:ind w:firstLine="426"/>
        <w:jc w:val="both"/>
        <w:rPr>
          <w:rFonts w:ascii="Times New Roman" w:hAnsi="Times New Roman" w:cs="Times New Roman"/>
          <w:sz w:val="24"/>
          <w:szCs w:val="24"/>
        </w:rPr>
      </w:pPr>
      <w:r w:rsidRPr="00DC2E8B">
        <w:rPr>
          <w:rFonts w:ascii="Times New Roman" w:hAnsi="Times New Roman" w:cs="Times New Roman"/>
          <w:sz w:val="24"/>
          <w:szCs w:val="24"/>
        </w:rPr>
        <w:t xml:space="preserve">- </w:t>
      </w:r>
      <w:r w:rsidR="00E42217" w:rsidRPr="00DC2E8B">
        <w:rPr>
          <w:rFonts w:ascii="Times New Roman" w:hAnsi="Times New Roman" w:cs="Times New Roman"/>
          <w:sz w:val="24"/>
          <w:szCs w:val="24"/>
        </w:rPr>
        <w:t xml:space="preserve">малоимущих граждан, </w:t>
      </w:r>
      <w:r w:rsidR="009519FB" w:rsidRPr="00DC2E8B">
        <w:rPr>
          <w:rFonts w:ascii="Times New Roman" w:hAnsi="Times New Roman" w:cs="Times New Roman"/>
          <w:sz w:val="24"/>
          <w:szCs w:val="24"/>
          <w:lang w:eastAsia="ru-RU"/>
        </w:rPr>
        <w:t>постоянно проживающих на территории Ленинградской области в общей сложности не менее пяти лет</w:t>
      </w:r>
      <w:r w:rsidR="00E65964" w:rsidRPr="00DC2E8B">
        <w:rPr>
          <w:rFonts w:ascii="Times New Roman" w:hAnsi="Times New Roman" w:cs="Times New Roman"/>
          <w:sz w:val="24"/>
          <w:szCs w:val="24"/>
          <w:lang w:eastAsia="ru-RU"/>
        </w:rPr>
        <w:t xml:space="preserve"> (требование пятилетнего срока проживания на территории Ленинградской области не распространяется на детей в возрасте до 5 лет)</w:t>
      </w:r>
      <w:r w:rsidR="009519FB" w:rsidRPr="00DC2E8B">
        <w:rPr>
          <w:rFonts w:ascii="Times New Roman" w:hAnsi="Times New Roman" w:cs="Times New Roman"/>
          <w:sz w:val="24"/>
          <w:szCs w:val="24"/>
          <w:lang w:eastAsia="ru-RU"/>
        </w:rPr>
        <w:t>;</w:t>
      </w:r>
    </w:p>
    <w:p w:rsidR="001E29F0" w:rsidRPr="00DC2E8B" w:rsidRDefault="001A7D8B" w:rsidP="000C0CD5">
      <w:pPr>
        <w:spacing w:after="0" w:line="240" w:lineRule="auto"/>
        <w:ind w:firstLine="426"/>
        <w:jc w:val="both"/>
        <w:rPr>
          <w:rFonts w:ascii="Times New Roman" w:hAnsi="Times New Roman" w:cs="Times New Roman"/>
          <w:sz w:val="24"/>
          <w:szCs w:val="24"/>
        </w:rPr>
      </w:pPr>
      <w:r w:rsidRPr="00DC2E8B">
        <w:rPr>
          <w:rFonts w:ascii="Times New Roman" w:hAnsi="Times New Roman" w:cs="Times New Roman"/>
          <w:sz w:val="24"/>
          <w:szCs w:val="24"/>
        </w:rPr>
        <w:t xml:space="preserve">- </w:t>
      </w:r>
      <w:r w:rsidR="00E42217" w:rsidRPr="00DC2E8B">
        <w:rPr>
          <w:rFonts w:ascii="Times New Roman" w:hAnsi="Times New Roman" w:cs="Times New Roman"/>
          <w:sz w:val="24"/>
          <w:szCs w:val="24"/>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DC2E8B">
        <w:rPr>
          <w:rFonts w:ascii="Times New Roman" w:hAnsi="Times New Roman" w:cs="Times New Roman"/>
          <w:sz w:val="24"/>
          <w:szCs w:val="24"/>
        </w:rPr>
        <w:t>й</w:t>
      </w:r>
      <w:r w:rsidR="00E42217" w:rsidRPr="00DC2E8B">
        <w:rPr>
          <w:rFonts w:ascii="Times New Roman" w:hAnsi="Times New Roman" w:cs="Times New Roman"/>
          <w:sz w:val="24"/>
          <w:szCs w:val="24"/>
        </w:rPr>
        <w:t xml:space="preserve"> граждан</w:t>
      </w:r>
      <w:r w:rsidRPr="00DC2E8B">
        <w:rPr>
          <w:rFonts w:ascii="Times New Roman" w:hAnsi="Times New Roman" w:cs="Times New Roman"/>
          <w:sz w:val="24"/>
          <w:szCs w:val="24"/>
        </w:rPr>
        <w:t>;</w:t>
      </w:r>
    </w:p>
    <w:p w:rsidR="00650D75" w:rsidRPr="00DC2E8B" w:rsidRDefault="00B8354E" w:rsidP="000C0CD5">
      <w:pPr>
        <w:spacing w:after="0" w:line="240" w:lineRule="auto"/>
        <w:ind w:firstLine="426"/>
        <w:jc w:val="both"/>
        <w:rPr>
          <w:rFonts w:ascii="Times New Roman" w:hAnsi="Times New Roman" w:cs="Times New Roman"/>
          <w:sz w:val="24"/>
          <w:szCs w:val="24"/>
        </w:rPr>
      </w:pPr>
      <w:r w:rsidRPr="00DC2E8B">
        <w:rPr>
          <w:rFonts w:ascii="Times New Roman" w:hAnsi="Times New Roman" w:cs="Times New Roman"/>
          <w:sz w:val="24"/>
          <w:szCs w:val="24"/>
          <w:lang w:eastAsia="ru-RU"/>
        </w:rPr>
        <w:t>1.2.</w:t>
      </w:r>
      <w:r w:rsidR="00DF5A06" w:rsidRPr="00DC2E8B">
        <w:rPr>
          <w:rFonts w:ascii="Times New Roman" w:hAnsi="Times New Roman" w:cs="Times New Roman"/>
          <w:sz w:val="24"/>
          <w:szCs w:val="24"/>
          <w:lang w:eastAsia="ru-RU"/>
        </w:rPr>
        <w:t>2</w:t>
      </w:r>
      <w:r w:rsidRPr="00DC2E8B">
        <w:rPr>
          <w:rFonts w:ascii="Times New Roman" w:hAnsi="Times New Roman" w:cs="Times New Roman"/>
          <w:sz w:val="24"/>
          <w:szCs w:val="24"/>
          <w:lang w:eastAsia="ru-RU"/>
        </w:rPr>
        <w:t>.</w:t>
      </w:r>
      <w:r w:rsidR="00116AAD" w:rsidRPr="00DC2E8B">
        <w:rPr>
          <w:rFonts w:ascii="Times New Roman" w:hAnsi="Times New Roman" w:cs="Times New Roman"/>
          <w:sz w:val="24"/>
          <w:szCs w:val="24"/>
        </w:rPr>
        <w:t xml:space="preserve"> о </w:t>
      </w:r>
      <w:r w:rsidRPr="00DC2E8B">
        <w:rPr>
          <w:rFonts w:ascii="Times New Roman" w:hAnsi="Times New Roman" w:cs="Times New Roman"/>
          <w:sz w:val="24"/>
          <w:szCs w:val="24"/>
          <w:lang w:eastAsia="ru-RU"/>
        </w:rPr>
        <w:t>предоставлении информации об очередности предоставления жилых помещений по договору социального найма</w:t>
      </w:r>
      <w:r w:rsidRPr="00DC2E8B">
        <w:rPr>
          <w:rFonts w:ascii="Times New Roman" w:hAnsi="Times New Roman" w:cs="Times New Roman"/>
          <w:sz w:val="24"/>
          <w:szCs w:val="24"/>
        </w:rPr>
        <w:t xml:space="preserve"> являются физические лица (далее - заявители) из числа граждан Российской Федерации, </w:t>
      </w:r>
      <w:r w:rsidR="00FF6B43" w:rsidRPr="00DC2E8B">
        <w:rPr>
          <w:rFonts w:ascii="Times New Roman" w:hAnsi="Times New Roman" w:cs="Times New Roman"/>
          <w:sz w:val="24"/>
          <w:szCs w:val="24"/>
        </w:rPr>
        <w:t xml:space="preserve">постоянно проживающих на территории </w:t>
      </w:r>
      <w:r w:rsidR="00702715">
        <w:rPr>
          <w:rFonts w:ascii="Times New Roman" w:hAnsi="Times New Roman" w:cs="Times New Roman"/>
          <w:sz w:val="24"/>
          <w:szCs w:val="24"/>
        </w:rPr>
        <w:t>Кипенского сельского поселения Ломоносовского муниципального района</w:t>
      </w:r>
      <w:r w:rsidR="00702715" w:rsidRPr="00DC2E8B">
        <w:rPr>
          <w:rFonts w:ascii="Times New Roman" w:hAnsi="Times New Roman" w:cs="Times New Roman"/>
          <w:sz w:val="24"/>
          <w:szCs w:val="24"/>
        </w:rPr>
        <w:t xml:space="preserve"> Ленинградской области</w:t>
      </w:r>
      <w:r w:rsidRPr="00DC2E8B">
        <w:rPr>
          <w:rFonts w:ascii="Times New Roman" w:hAnsi="Times New Roman" w:cs="Times New Roman"/>
          <w:sz w:val="24"/>
          <w:szCs w:val="24"/>
        </w:rPr>
        <w:t xml:space="preserve">, состоящие на учете в качестве нуждающихся </w:t>
      </w:r>
      <w:r w:rsidRPr="00DC2E8B">
        <w:rPr>
          <w:rFonts w:ascii="Times New Roman" w:hAnsi="Times New Roman" w:cs="Times New Roman"/>
          <w:sz w:val="24"/>
          <w:szCs w:val="24"/>
          <w:lang w:eastAsia="ru-RU"/>
        </w:rPr>
        <w:t>в жилых помещениях, предоставляемых по договорам социального найма</w:t>
      </w:r>
      <w:r w:rsidR="00FF6B43" w:rsidRPr="00DC2E8B">
        <w:rPr>
          <w:rFonts w:ascii="Times New Roman" w:hAnsi="Times New Roman" w:cs="Times New Roman"/>
          <w:sz w:val="24"/>
          <w:szCs w:val="24"/>
        </w:rPr>
        <w:t>;</w:t>
      </w:r>
    </w:p>
    <w:p w:rsidR="00650D75" w:rsidRPr="00DC2E8B" w:rsidRDefault="00164528" w:rsidP="000C0CD5">
      <w:pPr>
        <w:pStyle w:val="ConsPlusNormal"/>
        <w:ind w:firstLine="426"/>
        <w:contextualSpacing/>
        <w:jc w:val="both"/>
        <w:rPr>
          <w:rFonts w:ascii="Times New Roman" w:hAnsi="Times New Roman" w:cs="Times New Roman"/>
          <w:sz w:val="24"/>
          <w:szCs w:val="24"/>
        </w:rPr>
      </w:pPr>
      <w:r w:rsidRPr="00DC2E8B">
        <w:rPr>
          <w:rFonts w:ascii="Times New Roman" w:hAnsi="Times New Roman" w:cs="Times New Roman"/>
          <w:sz w:val="24"/>
          <w:szCs w:val="24"/>
        </w:rPr>
        <w:t>Представлять интересы заявителя имеют право от имени физических лиц (далее - представитель заявителя):</w:t>
      </w:r>
      <w:r w:rsidR="00650D75" w:rsidRPr="00DC2E8B">
        <w:rPr>
          <w:rFonts w:ascii="Times New Roman" w:hAnsi="Times New Roman" w:cs="Times New Roman"/>
          <w:sz w:val="24"/>
          <w:szCs w:val="24"/>
        </w:rPr>
        <w:t xml:space="preserve"> </w:t>
      </w:r>
    </w:p>
    <w:p w:rsidR="00164528" w:rsidRPr="00DC2E8B" w:rsidRDefault="00650D75" w:rsidP="000C0CD5">
      <w:pPr>
        <w:pStyle w:val="ConsPlusNormal"/>
        <w:ind w:firstLine="426"/>
        <w:contextualSpacing/>
        <w:jc w:val="both"/>
        <w:rPr>
          <w:rFonts w:ascii="Times New Roman" w:hAnsi="Times New Roman" w:cs="Times New Roman"/>
          <w:sz w:val="24"/>
          <w:szCs w:val="24"/>
        </w:rPr>
      </w:pPr>
      <w:r w:rsidRPr="00DC2E8B">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r w:rsidR="00FF6B43" w:rsidRPr="00DC2E8B">
        <w:rPr>
          <w:rFonts w:ascii="Times New Roman" w:hAnsi="Times New Roman" w:cs="Times New Roman"/>
          <w:sz w:val="24"/>
          <w:szCs w:val="24"/>
        </w:rPr>
        <w:t>,</w:t>
      </w:r>
      <w:r w:rsidRPr="00DC2E8B">
        <w:rPr>
          <w:rFonts w:ascii="Times New Roman" w:hAnsi="Times New Roman" w:cs="Times New Roman"/>
          <w:sz w:val="24"/>
          <w:szCs w:val="24"/>
        </w:rPr>
        <w:t xml:space="preserve"> в том числе </w:t>
      </w:r>
      <w:r w:rsidR="00164528" w:rsidRPr="00DC2E8B">
        <w:rPr>
          <w:rFonts w:ascii="Times New Roman" w:hAnsi="Times New Roman" w:cs="Times New Roman"/>
          <w:sz w:val="24"/>
          <w:szCs w:val="24"/>
        </w:rPr>
        <w:t>недееспособных или не полностью дееспособных заявителей;</w:t>
      </w:r>
    </w:p>
    <w:p w:rsidR="00FF6B43" w:rsidRPr="000C0CD5" w:rsidRDefault="00164528" w:rsidP="000C0CD5">
      <w:pPr>
        <w:spacing w:after="0" w:line="240" w:lineRule="auto"/>
        <w:ind w:firstLine="426"/>
        <w:jc w:val="both"/>
        <w:rPr>
          <w:rFonts w:ascii="Times New Roman" w:hAnsi="Times New Roman" w:cs="Times New Roman"/>
          <w:sz w:val="24"/>
          <w:szCs w:val="24"/>
        </w:rPr>
      </w:pPr>
      <w:r w:rsidRPr="00DC2E8B">
        <w:rPr>
          <w:rFonts w:ascii="Times New Roman" w:hAnsi="Times New Roman" w:cs="Times New Roman"/>
          <w:sz w:val="24"/>
          <w:szCs w:val="24"/>
        </w:rPr>
        <w:t xml:space="preserve">- уполномоченные лица, действующие в силу полномочий, основанных на доверенности, оформленной в соответствии с действующим законодательством, </w:t>
      </w:r>
      <w:r w:rsidRPr="000C0CD5">
        <w:rPr>
          <w:rFonts w:ascii="Times New Roman" w:hAnsi="Times New Roman" w:cs="Times New Roman"/>
          <w:sz w:val="24"/>
          <w:szCs w:val="24"/>
        </w:rPr>
        <w:t>подтверждающей наличие у представителя прав действовать от лица заявителя</w:t>
      </w:r>
      <w:r w:rsidR="00562152" w:rsidRPr="000C0CD5">
        <w:rPr>
          <w:rFonts w:ascii="Times New Roman" w:hAnsi="Times New Roman" w:cs="Times New Roman"/>
          <w:sz w:val="24"/>
          <w:szCs w:val="24"/>
        </w:rPr>
        <w:t>.</w:t>
      </w:r>
    </w:p>
    <w:p w:rsidR="00562152" w:rsidRPr="00DC2E8B" w:rsidRDefault="00562152" w:rsidP="000C0CD5">
      <w:pPr>
        <w:spacing w:after="0" w:line="240" w:lineRule="auto"/>
        <w:ind w:firstLine="426"/>
        <w:jc w:val="both"/>
        <w:rPr>
          <w:rFonts w:ascii="Times New Roman" w:hAnsi="Times New Roman" w:cs="Times New Roman"/>
          <w:sz w:val="24"/>
          <w:szCs w:val="24"/>
        </w:rPr>
      </w:pPr>
      <w:r w:rsidRPr="000C0CD5">
        <w:rPr>
          <w:rFonts w:ascii="Times New Roman" w:hAnsi="Times New Roman" w:cs="Times New Roman"/>
          <w:sz w:val="24"/>
          <w:szCs w:val="24"/>
        </w:rPr>
        <w:t xml:space="preserve">В качестве уполномоченного представителя заявителя может быть лицо, указанное в </w:t>
      </w:r>
      <w:hyperlink r:id="rId9" w:history="1">
        <w:r w:rsidRPr="000C0CD5">
          <w:rPr>
            <w:rFonts w:ascii="Times New Roman" w:hAnsi="Times New Roman" w:cs="Times New Roman"/>
            <w:sz w:val="24"/>
            <w:szCs w:val="24"/>
          </w:rPr>
          <w:t>части 2 статьи 5</w:t>
        </w:r>
      </w:hyperlink>
      <w:r w:rsidRPr="000C0CD5">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6C7E7E" w:rsidRPr="00DC2E8B" w:rsidRDefault="006C7E7E" w:rsidP="000C0CD5">
      <w:pPr>
        <w:autoSpaceDE w:val="0"/>
        <w:autoSpaceDN w:val="0"/>
        <w:adjustRightInd w:val="0"/>
        <w:spacing w:after="0" w:line="240" w:lineRule="auto"/>
        <w:ind w:firstLine="426"/>
        <w:rPr>
          <w:rFonts w:ascii="Times New Roman" w:hAnsi="Times New Roman" w:cs="Times New Roman"/>
          <w:sz w:val="24"/>
          <w:szCs w:val="24"/>
        </w:rPr>
      </w:pPr>
      <w:r w:rsidRPr="00DC2E8B">
        <w:rPr>
          <w:rFonts w:ascii="Times New Roman" w:hAnsi="Times New Roman" w:cs="Times New Roman"/>
          <w:sz w:val="24"/>
          <w:szCs w:val="24"/>
        </w:rPr>
        <w:t>Порядок информирования о предоставлении муниципальной услуги</w:t>
      </w:r>
    </w:p>
    <w:p w:rsidR="003E449E" w:rsidRPr="00DC2E8B" w:rsidRDefault="0070522C" w:rsidP="000C0CD5">
      <w:pPr>
        <w:spacing w:after="0" w:line="240" w:lineRule="auto"/>
        <w:ind w:firstLine="426"/>
        <w:jc w:val="both"/>
        <w:rPr>
          <w:rFonts w:ascii="Times New Roman" w:hAnsi="Times New Roman" w:cs="Times New Roman"/>
          <w:sz w:val="24"/>
          <w:szCs w:val="24"/>
        </w:rPr>
      </w:pPr>
      <w:r w:rsidRPr="00DC2E8B">
        <w:rPr>
          <w:rFonts w:ascii="Times New Roman" w:hAnsi="Times New Roman" w:cs="Times New Roman"/>
          <w:sz w:val="24"/>
          <w:szCs w:val="24"/>
          <w:lang w:eastAsia="ru-RU"/>
        </w:rPr>
        <w:t>1.3</w:t>
      </w:r>
      <w:r w:rsidR="001112A0" w:rsidRPr="00DC2E8B">
        <w:rPr>
          <w:rFonts w:ascii="Times New Roman" w:hAnsi="Times New Roman" w:cs="Times New Roman"/>
          <w:sz w:val="24"/>
          <w:szCs w:val="24"/>
          <w:lang w:eastAsia="ru-RU"/>
        </w:rPr>
        <w:t xml:space="preserve">. </w:t>
      </w:r>
      <w:proofErr w:type="gramStart"/>
      <w:r w:rsidR="001112A0" w:rsidRPr="00DC2E8B">
        <w:rPr>
          <w:rFonts w:ascii="Times New Roman" w:hAnsi="Times New Roman" w:cs="Times New Roman"/>
          <w:sz w:val="24"/>
          <w:szCs w:val="24"/>
          <w:lang w:eastAsia="ru-RU"/>
        </w:rPr>
        <w:t>Информация о местах нахождения</w:t>
      </w:r>
      <w:r w:rsidR="001112A0" w:rsidRPr="00DC2E8B">
        <w:rPr>
          <w:rFonts w:ascii="Times New Roman" w:hAnsi="Times New Roman" w:cs="Times New Roman"/>
          <w:bCs/>
          <w:sz w:val="24"/>
          <w:szCs w:val="24"/>
          <w:lang w:eastAsia="ru-RU"/>
        </w:rPr>
        <w:t xml:space="preserve"> </w:t>
      </w:r>
      <w:r w:rsidR="00153C48" w:rsidRPr="00DC2E8B">
        <w:rPr>
          <w:rFonts w:ascii="Times New Roman" w:hAnsi="Times New Roman" w:cs="Times New Roman"/>
          <w:bCs/>
          <w:sz w:val="24"/>
          <w:szCs w:val="24"/>
          <w:lang w:eastAsia="ru-RU"/>
        </w:rPr>
        <w:t>органа местного самоуправления (далее - ОМСУ)</w:t>
      </w:r>
      <w:r w:rsidR="00404538" w:rsidRPr="00DC2E8B">
        <w:rPr>
          <w:rFonts w:ascii="Times New Roman" w:hAnsi="Times New Roman" w:cs="Times New Roman"/>
          <w:bCs/>
          <w:sz w:val="24"/>
          <w:szCs w:val="24"/>
          <w:lang w:eastAsia="ru-RU"/>
        </w:rPr>
        <w:t>,</w:t>
      </w:r>
      <w:r w:rsidR="00B17F0B" w:rsidRPr="00DC2E8B">
        <w:rPr>
          <w:rFonts w:ascii="Times New Roman" w:hAnsi="Times New Roman" w:cs="Times New Roman"/>
          <w:bCs/>
          <w:sz w:val="24"/>
          <w:szCs w:val="24"/>
          <w:lang w:eastAsia="ru-RU"/>
        </w:rPr>
        <w:t xml:space="preserve"> структурных подразделений ОМСУ, ответственных за предоставление муниципальной услуги</w:t>
      </w:r>
      <w:r w:rsidR="00C230A3" w:rsidRPr="00DC2E8B">
        <w:rPr>
          <w:rFonts w:ascii="Times New Roman" w:hAnsi="Times New Roman" w:cs="Times New Roman"/>
          <w:bCs/>
          <w:sz w:val="24"/>
          <w:szCs w:val="24"/>
          <w:lang w:eastAsia="ru-RU"/>
        </w:rPr>
        <w:t xml:space="preserve"> (далее – структурное подразделение)</w:t>
      </w:r>
      <w:r w:rsidR="00555091" w:rsidRPr="00DC2E8B">
        <w:rPr>
          <w:rFonts w:ascii="Times New Roman" w:hAnsi="Times New Roman" w:cs="Times New Roman"/>
          <w:bCs/>
          <w:sz w:val="24"/>
          <w:szCs w:val="24"/>
          <w:lang w:eastAsia="ru-RU"/>
        </w:rPr>
        <w:t>, организаций, участвующих в предоставлении услуги</w:t>
      </w:r>
      <w:r w:rsidR="00A94A20" w:rsidRPr="00DC2E8B">
        <w:rPr>
          <w:rFonts w:ascii="Times New Roman" w:hAnsi="Times New Roman" w:cs="Times New Roman"/>
          <w:bCs/>
          <w:sz w:val="24"/>
          <w:szCs w:val="24"/>
          <w:lang w:eastAsia="ru-RU"/>
        </w:rPr>
        <w:t xml:space="preserve">, </w:t>
      </w:r>
      <w:r w:rsidR="00555091" w:rsidRPr="00DC2E8B">
        <w:rPr>
          <w:rFonts w:ascii="Times New Roman" w:hAnsi="Times New Roman" w:cs="Times New Roman"/>
          <w:bCs/>
          <w:sz w:val="24"/>
          <w:szCs w:val="24"/>
          <w:lang w:eastAsia="ru-RU"/>
        </w:rPr>
        <w:t>не являющиеся многофункциональными центрами</w:t>
      </w:r>
      <w:r w:rsidR="00A94A20" w:rsidRPr="00DC2E8B">
        <w:rPr>
          <w:rFonts w:ascii="Times New Roman" w:hAnsi="Times New Roman" w:cs="Times New Roman"/>
          <w:bCs/>
          <w:sz w:val="24"/>
          <w:szCs w:val="24"/>
          <w:lang w:eastAsia="ru-RU"/>
        </w:rPr>
        <w:t xml:space="preserve"> (если часть полномочий передана в подведомственную организацию)</w:t>
      </w:r>
      <w:r w:rsidR="00555091" w:rsidRPr="00DC2E8B">
        <w:rPr>
          <w:rFonts w:ascii="Times New Roman" w:hAnsi="Times New Roman" w:cs="Times New Roman"/>
          <w:bCs/>
          <w:sz w:val="24"/>
          <w:szCs w:val="24"/>
          <w:lang w:eastAsia="ru-RU"/>
        </w:rPr>
        <w:t xml:space="preserve"> (далее – Организации)</w:t>
      </w:r>
      <w:r w:rsidR="00B17F0B" w:rsidRPr="00DC2E8B">
        <w:rPr>
          <w:rFonts w:ascii="Times New Roman" w:hAnsi="Times New Roman" w:cs="Times New Roman"/>
          <w:bCs/>
          <w:sz w:val="24"/>
          <w:szCs w:val="24"/>
          <w:lang w:eastAsia="ru-RU"/>
        </w:rPr>
        <w:t xml:space="preserve">, </w:t>
      </w:r>
      <w:r w:rsidR="00555091" w:rsidRPr="00DC2E8B">
        <w:rPr>
          <w:rFonts w:ascii="Times New Roman" w:hAnsi="Times New Roman" w:cs="Times New Roman"/>
          <w:bCs/>
          <w:sz w:val="24"/>
          <w:szCs w:val="24"/>
          <w:lang w:eastAsia="ru-RU"/>
        </w:rPr>
        <w:t xml:space="preserve">их </w:t>
      </w:r>
      <w:r w:rsidR="00404538" w:rsidRPr="00DC2E8B">
        <w:rPr>
          <w:rFonts w:ascii="Times New Roman" w:hAnsi="Times New Roman" w:cs="Times New Roman"/>
          <w:bCs/>
          <w:sz w:val="24"/>
          <w:szCs w:val="24"/>
          <w:lang w:eastAsia="ru-RU"/>
        </w:rPr>
        <w:lastRenderedPageBreak/>
        <w:t>графике работы, контактных телефонов</w:t>
      </w:r>
      <w:r w:rsidR="00B17F0B" w:rsidRPr="00DC2E8B">
        <w:rPr>
          <w:rFonts w:ascii="Times New Roman" w:hAnsi="Times New Roman" w:cs="Times New Roman"/>
          <w:bCs/>
          <w:sz w:val="24"/>
          <w:szCs w:val="24"/>
          <w:lang w:eastAsia="ru-RU"/>
        </w:rPr>
        <w:t>, способе получения информации о местах нахождения и графике работы ОМСУ и структурн</w:t>
      </w:r>
      <w:r w:rsidR="00D62ED1" w:rsidRPr="00DC2E8B">
        <w:rPr>
          <w:rFonts w:ascii="Times New Roman" w:hAnsi="Times New Roman" w:cs="Times New Roman"/>
          <w:bCs/>
          <w:sz w:val="24"/>
          <w:szCs w:val="24"/>
          <w:lang w:eastAsia="ru-RU"/>
        </w:rPr>
        <w:t>ого</w:t>
      </w:r>
      <w:r w:rsidR="00B17F0B" w:rsidRPr="00DC2E8B">
        <w:rPr>
          <w:rFonts w:ascii="Times New Roman" w:hAnsi="Times New Roman" w:cs="Times New Roman"/>
          <w:bCs/>
          <w:sz w:val="24"/>
          <w:szCs w:val="24"/>
          <w:lang w:eastAsia="ru-RU"/>
        </w:rPr>
        <w:t xml:space="preserve"> подразделени</w:t>
      </w:r>
      <w:r w:rsidR="00D62ED1" w:rsidRPr="00DC2E8B">
        <w:rPr>
          <w:rFonts w:ascii="Times New Roman" w:hAnsi="Times New Roman" w:cs="Times New Roman"/>
          <w:bCs/>
          <w:sz w:val="24"/>
          <w:szCs w:val="24"/>
          <w:lang w:eastAsia="ru-RU"/>
        </w:rPr>
        <w:t xml:space="preserve">я, </w:t>
      </w:r>
      <w:r w:rsidR="00555091" w:rsidRPr="00DC2E8B">
        <w:rPr>
          <w:rFonts w:ascii="Times New Roman" w:hAnsi="Times New Roman" w:cs="Times New Roman"/>
          <w:bCs/>
          <w:sz w:val="24"/>
          <w:szCs w:val="24"/>
          <w:lang w:eastAsia="ru-RU"/>
        </w:rPr>
        <w:t xml:space="preserve">Организации, </w:t>
      </w:r>
      <w:r w:rsidR="00D62ED1" w:rsidRPr="00DC2E8B">
        <w:rPr>
          <w:rFonts w:ascii="Times New Roman" w:hAnsi="Times New Roman" w:cs="Times New Roman"/>
          <w:bCs/>
          <w:sz w:val="24"/>
          <w:szCs w:val="24"/>
          <w:lang w:eastAsia="ru-RU"/>
        </w:rPr>
        <w:t>адреса официальных сайтов</w:t>
      </w:r>
      <w:proofErr w:type="gramEnd"/>
      <w:r w:rsidR="00D62ED1" w:rsidRPr="00DC2E8B">
        <w:rPr>
          <w:rFonts w:ascii="Times New Roman" w:hAnsi="Times New Roman" w:cs="Times New Roman"/>
          <w:bCs/>
          <w:sz w:val="24"/>
          <w:szCs w:val="24"/>
          <w:lang w:eastAsia="ru-RU"/>
        </w:rPr>
        <w:t xml:space="preserve"> ОМСУ и структурного подразделения, </w:t>
      </w:r>
      <w:r w:rsidR="00555091" w:rsidRPr="00DC2E8B">
        <w:rPr>
          <w:rFonts w:ascii="Times New Roman" w:hAnsi="Times New Roman" w:cs="Times New Roman"/>
          <w:bCs/>
          <w:sz w:val="24"/>
          <w:szCs w:val="24"/>
          <w:lang w:eastAsia="ru-RU"/>
        </w:rPr>
        <w:t xml:space="preserve">Организации, </w:t>
      </w:r>
      <w:r w:rsidR="00D62ED1" w:rsidRPr="00DC2E8B">
        <w:rPr>
          <w:rFonts w:ascii="Times New Roman" w:hAnsi="Times New Roman" w:cs="Times New Roman"/>
          <w:bCs/>
          <w:sz w:val="24"/>
          <w:szCs w:val="24"/>
          <w:lang w:eastAsia="ru-RU"/>
        </w:rPr>
        <w:t>адреса электронн</w:t>
      </w:r>
      <w:r w:rsidR="00A94A20" w:rsidRPr="00DC2E8B">
        <w:rPr>
          <w:rFonts w:ascii="Times New Roman" w:hAnsi="Times New Roman" w:cs="Times New Roman"/>
          <w:bCs/>
          <w:sz w:val="24"/>
          <w:szCs w:val="24"/>
          <w:lang w:eastAsia="ru-RU"/>
        </w:rPr>
        <w:t>ой</w:t>
      </w:r>
      <w:r w:rsidR="00D62ED1" w:rsidRPr="00DC2E8B">
        <w:rPr>
          <w:rFonts w:ascii="Times New Roman" w:hAnsi="Times New Roman" w:cs="Times New Roman"/>
          <w:bCs/>
          <w:sz w:val="24"/>
          <w:szCs w:val="24"/>
          <w:lang w:eastAsia="ru-RU"/>
        </w:rPr>
        <w:t xml:space="preserve"> почт</w:t>
      </w:r>
      <w:r w:rsidR="00A94A20" w:rsidRPr="00DC2E8B">
        <w:rPr>
          <w:rFonts w:ascii="Times New Roman" w:hAnsi="Times New Roman" w:cs="Times New Roman"/>
          <w:bCs/>
          <w:sz w:val="24"/>
          <w:szCs w:val="24"/>
          <w:lang w:eastAsia="ru-RU"/>
        </w:rPr>
        <w:t>ы</w:t>
      </w:r>
      <w:r w:rsidR="00D62ED1" w:rsidRPr="00DC2E8B">
        <w:rPr>
          <w:rFonts w:ascii="Times New Roman" w:hAnsi="Times New Roman" w:cs="Times New Roman"/>
          <w:bCs/>
          <w:sz w:val="24"/>
          <w:szCs w:val="24"/>
          <w:lang w:eastAsia="ru-RU"/>
        </w:rPr>
        <w:t xml:space="preserve"> </w:t>
      </w:r>
      <w:r w:rsidR="00404538" w:rsidRPr="00DC2E8B">
        <w:rPr>
          <w:rFonts w:ascii="Times New Roman" w:hAnsi="Times New Roman" w:cs="Times New Roman"/>
          <w:bCs/>
          <w:sz w:val="24"/>
          <w:szCs w:val="24"/>
          <w:lang w:eastAsia="ru-RU"/>
        </w:rPr>
        <w:t>(далее – сведения информационного характера)</w:t>
      </w:r>
      <w:r w:rsidR="00153C48" w:rsidRPr="00DC2E8B">
        <w:rPr>
          <w:rFonts w:ascii="Times New Roman" w:hAnsi="Times New Roman" w:cs="Times New Roman"/>
          <w:sz w:val="24"/>
          <w:szCs w:val="24"/>
        </w:rPr>
        <w:t xml:space="preserve"> размещаются</w:t>
      </w:r>
      <w:r w:rsidR="00404538" w:rsidRPr="00DC2E8B">
        <w:rPr>
          <w:rFonts w:ascii="Times New Roman" w:hAnsi="Times New Roman" w:cs="Times New Roman"/>
          <w:bCs/>
          <w:sz w:val="24"/>
          <w:szCs w:val="24"/>
          <w:lang w:eastAsia="ru-RU"/>
        </w:rPr>
        <w:t>:</w:t>
      </w:r>
      <w:r w:rsidR="00650D75" w:rsidRPr="00DC2E8B">
        <w:rPr>
          <w:rFonts w:ascii="Times New Roman" w:hAnsi="Times New Roman" w:cs="Times New Roman"/>
          <w:sz w:val="24"/>
          <w:szCs w:val="24"/>
        </w:rPr>
        <w:t xml:space="preserve"> </w:t>
      </w:r>
    </w:p>
    <w:p w:rsidR="00404538" w:rsidRPr="00DC2E8B" w:rsidRDefault="00404538" w:rsidP="000C0CD5">
      <w:pPr>
        <w:spacing w:after="0" w:line="240" w:lineRule="auto"/>
        <w:ind w:firstLine="426"/>
        <w:jc w:val="both"/>
        <w:rPr>
          <w:rFonts w:ascii="Times New Roman" w:hAnsi="Times New Roman" w:cs="Times New Roman"/>
          <w:bCs/>
          <w:sz w:val="24"/>
          <w:szCs w:val="24"/>
          <w:lang w:eastAsia="ru-RU"/>
        </w:rPr>
      </w:pPr>
      <w:r w:rsidRPr="00DC2E8B">
        <w:rPr>
          <w:rFonts w:ascii="Times New Roman" w:hAnsi="Times New Roman" w:cs="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DC2E8B" w:rsidRDefault="00B17F0B" w:rsidP="000C0CD5">
      <w:pPr>
        <w:autoSpaceDE w:val="0"/>
        <w:autoSpaceDN w:val="0"/>
        <w:adjustRightInd w:val="0"/>
        <w:spacing w:after="0" w:line="240" w:lineRule="auto"/>
        <w:ind w:firstLine="426"/>
        <w:jc w:val="both"/>
        <w:rPr>
          <w:rFonts w:ascii="Times New Roman" w:hAnsi="Times New Roman" w:cs="Times New Roman"/>
          <w:sz w:val="24"/>
          <w:szCs w:val="24"/>
          <w:lang w:eastAsia="ru-RU"/>
        </w:rPr>
      </w:pPr>
      <w:r w:rsidRPr="00DC2E8B">
        <w:rPr>
          <w:rFonts w:ascii="Times New Roman" w:hAnsi="Times New Roman" w:cs="Times New Roman"/>
          <w:bCs/>
          <w:sz w:val="24"/>
          <w:szCs w:val="24"/>
          <w:lang w:eastAsia="ru-RU"/>
        </w:rPr>
        <w:t>на сайте ОМСУ</w:t>
      </w:r>
      <w:r w:rsidR="00153C48" w:rsidRPr="00DC2E8B">
        <w:rPr>
          <w:rFonts w:ascii="Times New Roman" w:hAnsi="Times New Roman" w:cs="Times New Roman"/>
          <w:sz w:val="24"/>
          <w:szCs w:val="24"/>
          <w:lang w:eastAsia="ru-RU"/>
        </w:rPr>
        <w:t xml:space="preserve"> </w:t>
      </w:r>
      <w:proofErr w:type="spellStart"/>
      <w:r w:rsidR="00E933F1">
        <w:rPr>
          <w:rFonts w:ascii="Times New Roman" w:hAnsi="Times New Roman" w:cs="Times New Roman"/>
          <w:sz w:val="24"/>
          <w:szCs w:val="24"/>
          <w:lang w:eastAsia="ru-RU"/>
        </w:rPr>
        <w:t>кипенское</w:t>
      </w:r>
      <w:proofErr w:type="gramStart"/>
      <w:r w:rsidR="00E933F1">
        <w:rPr>
          <w:rFonts w:ascii="Times New Roman" w:hAnsi="Times New Roman" w:cs="Times New Roman"/>
          <w:sz w:val="24"/>
          <w:szCs w:val="24"/>
          <w:lang w:eastAsia="ru-RU"/>
        </w:rPr>
        <w:t>.р</w:t>
      </w:r>
      <w:proofErr w:type="gramEnd"/>
      <w:r w:rsidR="00E933F1">
        <w:rPr>
          <w:rFonts w:ascii="Times New Roman" w:hAnsi="Times New Roman" w:cs="Times New Roman"/>
          <w:sz w:val="24"/>
          <w:szCs w:val="24"/>
          <w:lang w:eastAsia="ru-RU"/>
        </w:rPr>
        <w:t>ф</w:t>
      </w:r>
      <w:proofErr w:type="spellEnd"/>
      <w:r w:rsidRPr="00DC2E8B">
        <w:rPr>
          <w:rFonts w:ascii="Times New Roman" w:hAnsi="Times New Roman" w:cs="Times New Roman"/>
          <w:bCs/>
          <w:sz w:val="24"/>
          <w:szCs w:val="24"/>
          <w:lang w:eastAsia="ru-RU"/>
        </w:rPr>
        <w:t>;</w:t>
      </w:r>
    </w:p>
    <w:p w:rsidR="00B17F0B" w:rsidRPr="00DC2E8B" w:rsidRDefault="00B17F0B" w:rsidP="000C0CD5">
      <w:pPr>
        <w:widowControl w:val="0"/>
        <w:tabs>
          <w:tab w:val="left" w:pos="142"/>
          <w:tab w:val="left" w:pos="284"/>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DC2E8B">
        <w:rPr>
          <w:rFonts w:ascii="Times New Roman" w:hAnsi="Times New Roman" w:cs="Times New Roman"/>
          <w:bCs/>
          <w:sz w:val="24"/>
          <w:szCs w:val="24"/>
          <w:lang w:eastAsia="ru-RU"/>
        </w:rPr>
        <w:t xml:space="preserve">на сайте </w:t>
      </w:r>
      <w:r w:rsidRPr="00DC2E8B">
        <w:rPr>
          <w:rFonts w:ascii="Times New Roman" w:eastAsia="Times New Roman" w:hAnsi="Times New Roman" w:cs="Times New Roman"/>
          <w:sz w:val="24"/>
          <w:szCs w:val="24"/>
          <w:lang w:eastAsia="ru-RU"/>
        </w:rPr>
        <w:t xml:space="preserve">Государственного бюджетного учреждения Ленинградской области </w:t>
      </w:r>
      <w:r w:rsidR="000D50C2" w:rsidRPr="00DC2E8B">
        <w:rPr>
          <w:rFonts w:ascii="Times New Roman" w:eastAsia="Times New Roman" w:hAnsi="Times New Roman" w:cs="Times New Roman"/>
          <w:sz w:val="24"/>
          <w:szCs w:val="24"/>
          <w:lang w:eastAsia="ru-RU"/>
        </w:rPr>
        <w:t>«</w:t>
      </w:r>
      <w:r w:rsidRPr="00DC2E8B">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DC2E8B">
        <w:rPr>
          <w:rFonts w:ascii="Times New Roman" w:eastAsia="Times New Roman" w:hAnsi="Times New Roman" w:cs="Times New Roman"/>
          <w:sz w:val="24"/>
          <w:szCs w:val="24"/>
          <w:lang w:eastAsia="ru-RU"/>
        </w:rPr>
        <w:t>»</w:t>
      </w:r>
      <w:r w:rsidRPr="00DC2E8B">
        <w:rPr>
          <w:rFonts w:ascii="Times New Roman" w:eastAsia="Times New Roman" w:hAnsi="Times New Roman" w:cs="Times New Roman"/>
          <w:sz w:val="24"/>
          <w:szCs w:val="24"/>
          <w:lang w:eastAsia="ru-RU"/>
        </w:rPr>
        <w:t xml:space="preserve"> (далее - ГБУ ЛО </w:t>
      </w:r>
      <w:r w:rsidR="000D50C2" w:rsidRPr="00DC2E8B">
        <w:rPr>
          <w:rFonts w:ascii="Times New Roman" w:eastAsia="Times New Roman" w:hAnsi="Times New Roman" w:cs="Times New Roman"/>
          <w:sz w:val="24"/>
          <w:szCs w:val="24"/>
          <w:lang w:eastAsia="ru-RU"/>
        </w:rPr>
        <w:t>«</w:t>
      </w:r>
      <w:r w:rsidRPr="00DC2E8B">
        <w:rPr>
          <w:rFonts w:ascii="Times New Roman" w:eastAsia="Times New Roman" w:hAnsi="Times New Roman" w:cs="Times New Roman"/>
          <w:sz w:val="24"/>
          <w:szCs w:val="24"/>
          <w:lang w:eastAsia="ru-RU"/>
        </w:rPr>
        <w:t>МФЦ</w:t>
      </w:r>
      <w:r w:rsidR="000D50C2" w:rsidRPr="00DC2E8B">
        <w:rPr>
          <w:rFonts w:ascii="Times New Roman" w:eastAsia="Times New Roman" w:hAnsi="Times New Roman" w:cs="Times New Roman"/>
          <w:sz w:val="24"/>
          <w:szCs w:val="24"/>
          <w:lang w:eastAsia="ru-RU"/>
        </w:rPr>
        <w:t>»</w:t>
      </w:r>
      <w:r w:rsidRPr="00DC2E8B">
        <w:rPr>
          <w:rFonts w:ascii="Times New Roman" w:eastAsia="Times New Roman" w:hAnsi="Times New Roman" w:cs="Times New Roman"/>
          <w:sz w:val="24"/>
          <w:szCs w:val="24"/>
          <w:lang w:eastAsia="ru-RU"/>
        </w:rPr>
        <w:t xml:space="preserve">): </w:t>
      </w:r>
      <w:hyperlink r:id="rId10" w:history="1">
        <w:r w:rsidRPr="00DC2E8B">
          <w:rPr>
            <w:rFonts w:ascii="Times New Roman" w:eastAsia="Times New Roman" w:hAnsi="Times New Roman" w:cs="Times New Roman"/>
            <w:sz w:val="24"/>
            <w:szCs w:val="24"/>
            <w:u w:val="single"/>
            <w:lang w:eastAsia="ru-RU"/>
          </w:rPr>
          <w:t>http://mfc47.ru/</w:t>
        </w:r>
      </w:hyperlink>
      <w:r w:rsidRPr="00DC2E8B">
        <w:rPr>
          <w:rFonts w:ascii="Times New Roman" w:eastAsia="Times New Roman" w:hAnsi="Times New Roman" w:cs="Times New Roman"/>
          <w:sz w:val="24"/>
          <w:szCs w:val="24"/>
          <w:lang w:eastAsia="ru-RU"/>
        </w:rPr>
        <w:t>;</w:t>
      </w:r>
    </w:p>
    <w:p w:rsidR="00B17F0B" w:rsidRPr="00DC2E8B" w:rsidRDefault="00B17F0B" w:rsidP="000C0CD5">
      <w:pPr>
        <w:widowControl w:val="0"/>
        <w:tabs>
          <w:tab w:val="left" w:pos="142"/>
          <w:tab w:val="left" w:pos="284"/>
        </w:tabs>
        <w:autoSpaceDE w:val="0"/>
        <w:autoSpaceDN w:val="0"/>
        <w:adjustRightInd w:val="0"/>
        <w:spacing w:after="0" w:line="240" w:lineRule="auto"/>
        <w:ind w:firstLine="426"/>
        <w:jc w:val="both"/>
        <w:rPr>
          <w:rFonts w:ascii="Times New Roman" w:eastAsia="Times New Roman" w:hAnsi="Times New Roman" w:cs="Times New Roman"/>
          <w:sz w:val="24"/>
          <w:szCs w:val="24"/>
          <w:u w:val="single"/>
          <w:lang w:eastAsia="ru-RU"/>
        </w:rPr>
      </w:pPr>
      <w:r w:rsidRPr="00DC2E8B">
        <w:rPr>
          <w:rFonts w:ascii="Times New Roman" w:eastAsia="Times New Roman" w:hAnsi="Times New Roman" w:cs="Times New Roman"/>
          <w:sz w:val="24"/>
          <w:szCs w:val="24"/>
          <w:lang w:eastAsia="ru-RU"/>
        </w:rPr>
        <w:t xml:space="preserve">на </w:t>
      </w:r>
      <w:r w:rsidRPr="000C0CD5">
        <w:rPr>
          <w:rFonts w:ascii="Times New Roman" w:eastAsia="Times New Roman" w:hAnsi="Times New Roman" w:cs="Times New Roman"/>
          <w:sz w:val="24"/>
          <w:szCs w:val="24"/>
          <w:lang w:eastAsia="ru-RU"/>
        </w:rPr>
        <w:t xml:space="preserve">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1" w:history="1">
        <w:r w:rsidR="00751BC1" w:rsidRPr="000C0CD5">
          <w:rPr>
            <w:rStyle w:val="a4"/>
            <w:color w:val="auto"/>
            <w:sz w:val="24"/>
            <w:szCs w:val="24"/>
            <w:u w:val="none"/>
            <w:lang w:eastAsia="ru-RU"/>
          </w:rPr>
          <w:t xml:space="preserve"> </w:t>
        </w:r>
        <w:r w:rsidR="00751BC1" w:rsidRPr="000C0CD5">
          <w:rPr>
            <w:rStyle w:val="a4"/>
            <w:rFonts w:ascii="Times New Roman" w:eastAsia="Times New Roman" w:hAnsi="Times New Roman" w:cs="Times New Roman"/>
            <w:color w:val="auto"/>
            <w:sz w:val="24"/>
            <w:szCs w:val="24"/>
            <w:u w:val="none"/>
            <w:lang w:eastAsia="ru-RU"/>
          </w:rPr>
          <w:t>https://new.gu.lenobl.ru</w:t>
        </w:r>
        <w:r w:rsidR="00751BC1" w:rsidRPr="000C0CD5">
          <w:rPr>
            <w:rStyle w:val="a4"/>
            <w:color w:val="auto"/>
            <w:sz w:val="24"/>
            <w:szCs w:val="24"/>
            <w:u w:val="none"/>
            <w:lang w:eastAsia="ru-RU"/>
          </w:rPr>
          <w:t>/</w:t>
        </w:r>
      </w:hyperlink>
      <w:r w:rsidRPr="000C0CD5">
        <w:rPr>
          <w:rFonts w:ascii="Times New Roman" w:eastAsia="Times New Roman" w:hAnsi="Times New Roman" w:cs="Times New Roman"/>
          <w:sz w:val="24"/>
          <w:szCs w:val="24"/>
          <w:lang w:eastAsia="ru-RU"/>
        </w:rPr>
        <w:t xml:space="preserve"> </w:t>
      </w:r>
      <w:hyperlink r:id="rId12" w:history="1">
        <w:r w:rsidRPr="000C0CD5">
          <w:rPr>
            <w:rFonts w:ascii="Times New Roman" w:eastAsia="Times New Roman" w:hAnsi="Times New Roman" w:cs="Times New Roman"/>
            <w:sz w:val="24"/>
            <w:szCs w:val="24"/>
            <w:lang w:eastAsia="ru-RU"/>
          </w:rPr>
          <w:t>www.gosuslugi.ru</w:t>
        </w:r>
      </w:hyperlink>
      <w:r w:rsidRPr="00DC2E8B">
        <w:rPr>
          <w:rFonts w:ascii="Times New Roman" w:eastAsia="Times New Roman" w:hAnsi="Times New Roman" w:cs="Times New Roman"/>
          <w:sz w:val="24"/>
          <w:szCs w:val="24"/>
          <w:u w:val="single"/>
          <w:lang w:eastAsia="ru-RU"/>
        </w:rPr>
        <w:t>.</w:t>
      </w:r>
    </w:p>
    <w:p w:rsidR="00153C48" w:rsidRPr="00DC2E8B" w:rsidRDefault="00153C48" w:rsidP="000C0CD5">
      <w:pPr>
        <w:autoSpaceDE w:val="0"/>
        <w:autoSpaceDN w:val="0"/>
        <w:adjustRightInd w:val="0"/>
        <w:spacing w:after="0" w:line="240" w:lineRule="auto"/>
        <w:ind w:firstLine="426"/>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DC2E8B" w:rsidRDefault="00153C48" w:rsidP="00DC2E8B">
      <w:pPr>
        <w:autoSpaceDE w:val="0"/>
        <w:autoSpaceDN w:val="0"/>
        <w:adjustRightInd w:val="0"/>
        <w:spacing w:after="0" w:line="240" w:lineRule="auto"/>
        <w:jc w:val="both"/>
        <w:rPr>
          <w:rFonts w:ascii="Times New Roman" w:hAnsi="Times New Roman" w:cs="Times New Roman"/>
          <w:sz w:val="24"/>
          <w:szCs w:val="24"/>
          <w:lang w:eastAsia="ru-RU"/>
        </w:rPr>
      </w:pPr>
    </w:p>
    <w:p w:rsidR="00D62ED1" w:rsidRPr="00DC2E8B" w:rsidRDefault="000C0EEB" w:rsidP="00C1611A">
      <w:pPr>
        <w:spacing w:after="0" w:line="240" w:lineRule="auto"/>
        <w:ind w:firstLine="567"/>
        <w:jc w:val="center"/>
        <w:rPr>
          <w:rFonts w:ascii="Times New Roman" w:hAnsi="Times New Roman" w:cs="Times New Roman"/>
          <w:b/>
          <w:bCs/>
          <w:sz w:val="24"/>
          <w:szCs w:val="24"/>
          <w:lang w:eastAsia="ru-RU"/>
        </w:rPr>
      </w:pPr>
      <w:r w:rsidRPr="00DC2E8B">
        <w:rPr>
          <w:rFonts w:ascii="Times New Roman" w:hAnsi="Times New Roman" w:cs="Times New Roman"/>
          <w:b/>
          <w:bCs/>
          <w:sz w:val="24"/>
          <w:szCs w:val="24"/>
          <w:lang w:val="en-US" w:eastAsia="ru-RU"/>
        </w:rPr>
        <w:t>II</w:t>
      </w:r>
      <w:r w:rsidR="00D62ED1" w:rsidRPr="00DC2E8B">
        <w:rPr>
          <w:rFonts w:ascii="Times New Roman" w:hAnsi="Times New Roman" w:cs="Times New Roman"/>
          <w:b/>
          <w:bCs/>
          <w:sz w:val="24"/>
          <w:szCs w:val="24"/>
          <w:lang w:eastAsia="ru-RU"/>
        </w:rPr>
        <w:t>. Стандарт предоставления муниципальной услуги</w:t>
      </w:r>
      <w:r w:rsidR="0070522C" w:rsidRPr="00DC2E8B">
        <w:rPr>
          <w:rFonts w:ascii="Times New Roman" w:hAnsi="Times New Roman" w:cs="Times New Roman"/>
          <w:b/>
          <w:bCs/>
          <w:sz w:val="24"/>
          <w:szCs w:val="24"/>
          <w:lang w:eastAsia="ru-RU"/>
        </w:rPr>
        <w:t>.</w:t>
      </w:r>
    </w:p>
    <w:p w:rsidR="0070522C" w:rsidRPr="00DC2E8B" w:rsidRDefault="0070522C" w:rsidP="00C1611A">
      <w:pPr>
        <w:spacing w:after="0" w:line="240" w:lineRule="auto"/>
        <w:ind w:firstLine="567"/>
        <w:jc w:val="center"/>
        <w:rPr>
          <w:rFonts w:ascii="Times New Roman" w:hAnsi="Times New Roman" w:cs="Times New Roman"/>
          <w:bCs/>
          <w:sz w:val="24"/>
          <w:szCs w:val="24"/>
          <w:lang w:eastAsia="ru-RU"/>
        </w:rPr>
      </w:pPr>
    </w:p>
    <w:p w:rsidR="00AA774A" w:rsidRPr="00DC2E8B" w:rsidRDefault="00AA774A"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2.1. Полное наименование </w:t>
      </w:r>
      <w:r w:rsidRPr="00DC2E8B">
        <w:rPr>
          <w:rFonts w:ascii="Times New Roman" w:hAnsi="Times New Roman" w:cs="Times New Roman"/>
          <w:bCs/>
          <w:sz w:val="24"/>
          <w:szCs w:val="24"/>
          <w:lang w:eastAsia="ru-RU"/>
        </w:rPr>
        <w:t>муниципальной услуги</w:t>
      </w:r>
      <w:r w:rsidRPr="00DC2E8B">
        <w:rPr>
          <w:rFonts w:ascii="Times New Roman" w:hAnsi="Times New Roman" w:cs="Times New Roman"/>
          <w:sz w:val="24"/>
          <w:szCs w:val="24"/>
          <w:lang w:eastAsia="ru-RU"/>
        </w:rPr>
        <w:t>: «Принятие граждан на учет в качестве нуждающихся в жилых помещениях, предоставляемых по договорам социального найма».</w:t>
      </w:r>
    </w:p>
    <w:p w:rsidR="00650B01" w:rsidRDefault="004867CA"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6A643A" w:rsidRPr="00DC2E8B">
        <w:rPr>
          <w:rFonts w:ascii="Times New Roman" w:hAnsi="Times New Roman" w:cs="Times New Roman"/>
          <w:sz w:val="24"/>
          <w:szCs w:val="24"/>
          <w:lang w:eastAsia="ru-RU"/>
        </w:rPr>
        <w:t xml:space="preserve">Сокращенное наименование </w:t>
      </w:r>
      <w:r w:rsidR="006A643A" w:rsidRPr="00DC2E8B">
        <w:rPr>
          <w:rFonts w:ascii="Times New Roman" w:hAnsi="Times New Roman" w:cs="Times New Roman"/>
          <w:bCs/>
          <w:sz w:val="24"/>
          <w:szCs w:val="24"/>
          <w:lang w:eastAsia="ru-RU"/>
        </w:rPr>
        <w:t>муниципальной услуги:</w:t>
      </w:r>
      <w:r w:rsidR="006A643A" w:rsidRPr="00DC2E8B">
        <w:rPr>
          <w:rFonts w:ascii="Times New Roman" w:hAnsi="Times New Roman" w:cs="Times New Roman"/>
          <w:sz w:val="24"/>
          <w:szCs w:val="24"/>
        </w:rPr>
        <w:t xml:space="preserve"> «Принятие граждан на учет в качестве нуждающихся в жилых помещениях».</w:t>
      </w:r>
    </w:p>
    <w:p w:rsidR="00D62ED1" w:rsidRPr="00DC2E8B" w:rsidRDefault="00D62ED1"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2.2. Муниципальн</w:t>
      </w:r>
      <w:r w:rsidR="00960BB4" w:rsidRPr="00DC2E8B">
        <w:rPr>
          <w:rFonts w:ascii="Times New Roman" w:hAnsi="Times New Roman" w:cs="Times New Roman"/>
          <w:sz w:val="24"/>
          <w:szCs w:val="24"/>
          <w:lang w:eastAsia="ru-RU"/>
        </w:rPr>
        <w:t>ую</w:t>
      </w:r>
      <w:r w:rsidRPr="00DC2E8B">
        <w:rPr>
          <w:rFonts w:ascii="Times New Roman" w:hAnsi="Times New Roman" w:cs="Times New Roman"/>
          <w:sz w:val="24"/>
          <w:szCs w:val="24"/>
          <w:lang w:eastAsia="ru-RU"/>
        </w:rPr>
        <w:t xml:space="preserve"> услуг</w:t>
      </w:r>
      <w:r w:rsidR="00960BB4" w:rsidRPr="00DC2E8B">
        <w:rPr>
          <w:rFonts w:ascii="Times New Roman" w:hAnsi="Times New Roman" w:cs="Times New Roman"/>
          <w:sz w:val="24"/>
          <w:szCs w:val="24"/>
          <w:lang w:eastAsia="ru-RU"/>
        </w:rPr>
        <w:t>у</w:t>
      </w:r>
      <w:r w:rsidRPr="00DC2E8B">
        <w:rPr>
          <w:rFonts w:ascii="Times New Roman" w:hAnsi="Times New Roman" w:cs="Times New Roman"/>
          <w:sz w:val="24"/>
          <w:szCs w:val="24"/>
          <w:lang w:eastAsia="ru-RU"/>
        </w:rPr>
        <w:t xml:space="preserve"> предоставляет</w:t>
      </w:r>
      <w:r w:rsidR="00960BB4" w:rsidRPr="00DC2E8B">
        <w:rPr>
          <w:rFonts w:ascii="Times New Roman" w:hAnsi="Times New Roman" w:cs="Times New Roman"/>
          <w:sz w:val="24"/>
          <w:szCs w:val="24"/>
          <w:lang w:eastAsia="ru-RU"/>
        </w:rPr>
        <w:t xml:space="preserve">: </w:t>
      </w:r>
      <w:r w:rsidRPr="00DC2E8B">
        <w:rPr>
          <w:rFonts w:ascii="Times New Roman" w:hAnsi="Times New Roman" w:cs="Times New Roman"/>
          <w:sz w:val="24"/>
          <w:szCs w:val="24"/>
          <w:lang w:eastAsia="ru-RU"/>
        </w:rPr>
        <w:t>администрац</w:t>
      </w:r>
      <w:r w:rsidR="00AC42CE" w:rsidRPr="00DC2E8B">
        <w:rPr>
          <w:rFonts w:ascii="Times New Roman" w:hAnsi="Times New Roman" w:cs="Times New Roman"/>
          <w:sz w:val="24"/>
          <w:szCs w:val="24"/>
          <w:lang w:eastAsia="ru-RU"/>
        </w:rPr>
        <w:t>ия</w:t>
      </w:r>
      <w:r w:rsidRPr="00DC2E8B">
        <w:rPr>
          <w:rFonts w:ascii="Times New Roman" w:hAnsi="Times New Roman" w:cs="Times New Roman"/>
          <w:sz w:val="24"/>
          <w:szCs w:val="24"/>
          <w:lang w:eastAsia="ru-RU"/>
        </w:rPr>
        <w:t xml:space="preserve"> </w:t>
      </w:r>
      <w:r w:rsidR="000C0CD5">
        <w:rPr>
          <w:rFonts w:ascii="Times New Roman" w:hAnsi="Times New Roman" w:cs="Times New Roman"/>
          <w:sz w:val="24"/>
          <w:szCs w:val="24"/>
          <w:lang w:eastAsia="ru-RU"/>
        </w:rPr>
        <w:t xml:space="preserve">Кипенского сельского поселения Ломоносовского </w:t>
      </w:r>
      <w:r w:rsidRPr="00DC2E8B">
        <w:rPr>
          <w:rFonts w:ascii="Times New Roman" w:hAnsi="Times New Roman" w:cs="Times New Roman"/>
          <w:sz w:val="24"/>
          <w:szCs w:val="24"/>
          <w:lang w:eastAsia="ru-RU"/>
        </w:rPr>
        <w:t xml:space="preserve">муниципального </w:t>
      </w:r>
      <w:r w:rsidR="000C0CD5">
        <w:rPr>
          <w:rFonts w:ascii="Times New Roman" w:hAnsi="Times New Roman" w:cs="Times New Roman"/>
          <w:sz w:val="24"/>
          <w:szCs w:val="24"/>
          <w:lang w:eastAsia="ru-RU"/>
        </w:rPr>
        <w:t>района</w:t>
      </w:r>
      <w:r w:rsidRPr="00DC2E8B">
        <w:rPr>
          <w:rFonts w:ascii="Times New Roman" w:hAnsi="Times New Roman" w:cs="Times New Roman"/>
          <w:sz w:val="24"/>
          <w:szCs w:val="24"/>
          <w:lang w:eastAsia="ru-RU"/>
        </w:rPr>
        <w:t xml:space="preserve"> Ленинградской области.</w:t>
      </w:r>
    </w:p>
    <w:p w:rsidR="00A94A20" w:rsidRPr="00DC2E8B" w:rsidRDefault="00A94A20"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В пред</w:t>
      </w:r>
      <w:r w:rsidR="00FD36D9" w:rsidRPr="00DC2E8B">
        <w:rPr>
          <w:rFonts w:ascii="Times New Roman" w:hAnsi="Times New Roman" w:cs="Times New Roman"/>
          <w:sz w:val="24"/>
          <w:szCs w:val="24"/>
          <w:lang w:eastAsia="ru-RU"/>
        </w:rPr>
        <w:t>ост</w:t>
      </w:r>
      <w:r w:rsidRPr="00DC2E8B">
        <w:rPr>
          <w:rFonts w:ascii="Times New Roman" w:hAnsi="Times New Roman" w:cs="Times New Roman"/>
          <w:sz w:val="24"/>
          <w:szCs w:val="24"/>
          <w:lang w:eastAsia="ru-RU"/>
        </w:rPr>
        <w:t>авлении</w:t>
      </w:r>
      <w:r w:rsidR="00FD36D9" w:rsidRPr="00DC2E8B">
        <w:rPr>
          <w:rFonts w:ascii="Times New Roman" w:hAnsi="Times New Roman" w:cs="Times New Roman"/>
          <w:sz w:val="24"/>
          <w:szCs w:val="24"/>
          <w:lang w:eastAsia="ru-RU"/>
        </w:rPr>
        <w:t xml:space="preserve"> муниципальной услуги участвуют:</w:t>
      </w:r>
    </w:p>
    <w:p w:rsidR="00FD36D9" w:rsidRPr="00DC2E8B" w:rsidRDefault="00FD36D9"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1) Организация:</w:t>
      </w:r>
    </w:p>
    <w:p w:rsidR="00FD36D9" w:rsidRPr="00DC2E8B" w:rsidRDefault="00FD36D9"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_____________________________________________________</w:t>
      </w:r>
      <w:r w:rsidR="00730486" w:rsidRPr="00DC2E8B">
        <w:rPr>
          <w:rFonts w:ascii="Times New Roman" w:hAnsi="Times New Roman" w:cs="Times New Roman"/>
          <w:sz w:val="24"/>
          <w:szCs w:val="24"/>
          <w:lang w:eastAsia="ru-RU"/>
        </w:rPr>
        <w:t>___________</w:t>
      </w:r>
      <w:r w:rsidRPr="00DC2E8B">
        <w:rPr>
          <w:rFonts w:ascii="Times New Roman" w:hAnsi="Times New Roman" w:cs="Times New Roman"/>
          <w:sz w:val="24"/>
          <w:szCs w:val="24"/>
          <w:lang w:eastAsia="ru-RU"/>
        </w:rPr>
        <w:t>;</w:t>
      </w:r>
    </w:p>
    <w:p w:rsidR="00FD36D9" w:rsidRPr="00DC2E8B" w:rsidRDefault="00FD36D9"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2) </w:t>
      </w:r>
      <w:r w:rsidRPr="00DC2E8B">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0D50C2" w:rsidRPr="00DC2E8B">
        <w:rPr>
          <w:rFonts w:ascii="Times New Roman" w:eastAsia="Times New Roman" w:hAnsi="Times New Roman" w:cs="Times New Roman"/>
          <w:sz w:val="24"/>
          <w:szCs w:val="24"/>
          <w:lang w:eastAsia="ru-RU"/>
        </w:rPr>
        <w:t>«</w:t>
      </w:r>
      <w:r w:rsidRPr="00DC2E8B">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DC2E8B">
        <w:rPr>
          <w:rFonts w:ascii="Times New Roman" w:eastAsia="Times New Roman" w:hAnsi="Times New Roman" w:cs="Times New Roman"/>
          <w:sz w:val="24"/>
          <w:szCs w:val="24"/>
          <w:lang w:eastAsia="ru-RU"/>
        </w:rPr>
        <w:t>»</w:t>
      </w:r>
      <w:r w:rsidRPr="00DC2E8B">
        <w:rPr>
          <w:rFonts w:ascii="Times New Roman" w:eastAsia="Times New Roman" w:hAnsi="Times New Roman" w:cs="Times New Roman"/>
          <w:sz w:val="24"/>
          <w:szCs w:val="24"/>
          <w:lang w:eastAsia="ru-RU"/>
        </w:rPr>
        <w:t xml:space="preserve"> </w:t>
      </w:r>
      <w:r w:rsidRPr="00DC2E8B">
        <w:rPr>
          <w:rFonts w:ascii="Times New Roman" w:hAnsi="Times New Roman" w:cs="Times New Roman"/>
          <w:sz w:val="24"/>
          <w:szCs w:val="24"/>
          <w:lang w:eastAsia="ru-RU"/>
        </w:rPr>
        <w:t>(далее – МФЦ);</w:t>
      </w:r>
    </w:p>
    <w:p w:rsidR="00FD36D9" w:rsidRPr="00DC2E8B" w:rsidRDefault="00FD36D9"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3) </w:t>
      </w:r>
      <w:r w:rsidR="004342E7" w:rsidRPr="00DC2E8B">
        <w:rPr>
          <w:rFonts w:ascii="Times New Roman" w:hAnsi="Times New Roman" w:cs="Times New Roman"/>
          <w:sz w:val="24"/>
          <w:szCs w:val="24"/>
          <w:lang w:eastAsia="ru-RU"/>
        </w:rPr>
        <w:t>Федеральная служба государственной регистрации, кадастра и картографии;</w:t>
      </w:r>
    </w:p>
    <w:p w:rsidR="002D30B9" w:rsidRPr="00DC2E8B" w:rsidRDefault="00FD36D9" w:rsidP="00C1611A">
      <w:pPr>
        <w:spacing w:after="0" w:line="240" w:lineRule="auto"/>
        <w:ind w:firstLine="567"/>
        <w:jc w:val="both"/>
        <w:rPr>
          <w:rFonts w:ascii="Times New Roman" w:hAnsi="Times New Roman" w:cs="Times New Roman"/>
          <w:color w:val="000000"/>
          <w:sz w:val="24"/>
          <w:szCs w:val="24"/>
        </w:rPr>
      </w:pPr>
      <w:r w:rsidRPr="00DC2E8B">
        <w:rPr>
          <w:rFonts w:ascii="Times New Roman" w:hAnsi="Times New Roman" w:cs="Times New Roman"/>
          <w:sz w:val="24"/>
          <w:szCs w:val="24"/>
          <w:lang w:eastAsia="ru-RU"/>
        </w:rPr>
        <w:t xml:space="preserve">4) </w:t>
      </w:r>
      <w:r w:rsidR="002D30B9" w:rsidRPr="00DC2E8B">
        <w:rPr>
          <w:rFonts w:ascii="Times New Roman" w:hAnsi="Times New Roman" w:cs="Times New Roman"/>
          <w:color w:val="000000"/>
          <w:sz w:val="24"/>
          <w:szCs w:val="24"/>
        </w:rPr>
        <w:t>Управление по вопросам миграции ГУ МВД России</w:t>
      </w:r>
      <w:r w:rsidR="0070522C" w:rsidRPr="00DC2E8B">
        <w:rPr>
          <w:rFonts w:ascii="Times New Roman" w:hAnsi="Times New Roman" w:cs="Times New Roman"/>
          <w:color w:val="000000"/>
          <w:sz w:val="24"/>
          <w:szCs w:val="24"/>
        </w:rPr>
        <w:t xml:space="preserve"> </w:t>
      </w:r>
      <w:r w:rsidR="002D30B9" w:rsidRPr="00DC2E8B">
        <w:rPr>
          <w:rFonts w:ascii="Times New Roman" w:hAnsi="Times New Roman" w:cs="Times New Roman"/>
          <w:color w:val="000000"/>
          <w:sz w:val="24"/>
          <w:szCs w:val="24"/>
        </w:rPr>
        <w:t xml:space="preserve">по </w:t>
      </w:r>
      <w:proofErr w:type="gramStart"/>
      <w:r w:rsidR="002D30B9" w:rsidRPr="00DC2E8B">
        <w:rPr>
          <w:rFonts w:ascii="Times New Roman" w:hAnsi="Times New Roman" w:cs="Times New Roman"/>
          <w:color w:val="000000"/>
          <w:sz w:val="24"/>
          <w:szCs w:val="24"/>
        </w:rPr>
        <w:t>г</w:t>
      </w:r>
      <w:proofErr w:type="gramEnd"/>
      <w:r w:rsidR="002D30B9" w:rsidRPr="00DC2E8B">
        <w:rPr>
          <w:rFonts w:ascii="Times New Roman" w:hAnsi="Times New Roman" w:cs="Times New Roman"/>
          <w:color w:val="000000"/>
          <w:sz w:val="24"/>
          <w:szCs w:val="24"/>
        </w:rPr>
        <w:t>.</w:t>
      </w:r>
      <w:r w:rsidR="002D72A6" w:rsidRPr="00DC2E8B">
        <w:rPr>
          <w:rFonts w:ascii="Times New Roman" w:hAnsi="Times New Roman" w:cs="Times New Roman"/>
          <w:color w:val="000000"/>
          <w:sz w:val="24"/>
          <w:szCs w:val="24"/>
        </w:rPr>
        <w:t xml:space="preserve"> </w:t>
      </w:r>
      <w:r w:rsidR="002D30B9" w:rsidRPr="00DC2E8B">
        <w:rPr>
          <w:rFonts w:ascii="Times New Roman" w:hAnsi="Times New Roman" w:cs="Times New Roman"/>
          <w:color w:val="000000"/>
          <w:sz w:val="24"/>
          <w:szCs w:val="24"/>
        </w:rPr>
        <w:t>Санкт-Петербургу и Ленинградской области.</w:t>
      </w:r>
    </w:p>
    <w:p w:rsidR="00866A17" w:rsidRPr="00DC2E8B" w:rsidRDefault="006526EA" w:rsidP="00C1611A">
      <w:pPr>
        <w:spacing w:after="0" w:line="240" w:lineRule="auto"/>
        <w:ind w:firstLine="567"/>
        <w:contextualSpacing/>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5</w:t>
      </w:r>
      <w:r w:rsidR="00393E44" w:rsidRPr="00DC2E8B">
        <w:rPr>
          <w:rFonts w:ascii="Times New Roman" w:eastAsia="Times New Roman" w:hAnsi="Times New Roman" w:cs="Times New Roman"/>
          <w:sz w:val="24"/>
          <w:szCs w:val="24"/>
          <w:lang w:eastAsia="ru-RU"/>
        </w:rPr>
        <w:t>) Министерство внутренних дел Российской Федерации</w:t>
      </w:r>
      <w:r w:rsidR="00866A17" w:rsidRPr="00DC2E8B">
        <w:rPr>
          <w:rFonts w:ascii="Times New Roman" w:eastAsia="Times New Roman" w:hAnsi="Times New Roman" w:cs="Times New Roman"/>
          <w:sz w:val="24"/>
          <w:szCs w:val="24"/>
          <w:lang w:eastAsia="ru-RU"/>
        </w:rPr>
        <w:t>;</w:t>
      </w:r>
    </w:p>
    <w:p w:rsidR="00393E44" w:rsidRPr="00DC2E8B" w:rsidRDefault="006526EA" w:rsidP="00C1611A">
      <w:pPr>
        <w:spacing w:after="0" w:line="240" w:lineRule="auto"/>
        <w:ind w:firstLine="567"/>
        <w:contextualSpacing/>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6</w:t>
      </w:r>
      <w:r w:rsidR="00393E44" w:rsidRPr="00DC2E8B">
        <w:rPr>
          <w:rFonts w:ascii="Times New Roman" w:eastAsia="Times New Roman" w:hAnsi="Times New Roman" w:cs="Times New Roman"/>
          <w:sz w:val="24"/>
          <w:szCs w:val="24"/>
          <w:lang w:eastAsia="ru-RU"/>
        </w:rPr>
        <w:t xml:space="preserve">) </w:t>
      </w:r>
      <w:r w:rsidR="00866A17" w:rsidRPr="00DC2E8B">
        <w:rPr>
          <w:rFonts w:ascii="Times New Roman" w:eastAsia="Times New Roman" w:hAnsi="Times New Roman" w:cs="Times New Roman"/>
          <w:sz w:val="24"/>
          <w:szCs w:val="24"/>
          <w:lang w:eastAsia="ru-RU"/>
        </w:rPr>
        <w:t>Фонд</w:t>
      </w:r>
      <w:r w:rsidR="009519FB" w:rsidRPr="00DC2E8B">
        <w:rPr>
          <w:rFonts w:ascii="Times New Roman" w:eastAsia="Times New Roman" w:hAnsi="Times New Roman" w:cs="Times New Roman"/>
          <w:sz w:val="24"/>
          <w:szCs w:val="24"/>
          <w:lang w:eastAsia="ru-RU"/>
        </w:rPr>
        <w:t xml:space="preserve"> </w:t>
      </w:r>
      <w:r w:rsidR="00866A17" w:rsidRPr="00DC2E8B">
        <w:rPr>
          <w:rFonts w:ascii="Times New Roman" w:eastAsia="Times New Roman" w:hAnsi="Times New Roman" w:cs="Times New Roman"/>
          <w:sz w:val="24"/>
          <w:szCs w:val="24"/>
          <w:lang w:eastAsia="ru-RU"/>
        </w:rPr>
        <w:t xml:space="preserve"> </w:t>
      </w:r>
      <w:r w:rsidR="009519FB" w:rsidRPr="00DC2E8B">
        <w:rPr>
          <w:rFonts w:ascii="Times New Roman" w:eastAsia="Times New Roman" w:hAnsi="Times New Roman" w:cs="Times New Roman"/>
          <w:sz w:val="24"/>
          <w:szCs w:val="24"/>
          <w:lang w:eastAsia="ru-RU"/>
        </w:rPr>
        <w:t xml:space="preserve">пенсионного и социального страхования </w:t>
      </w:r>
      <w:r w:rsidR="00866A17" w:rsidRPr="00DC2E8B">
        <w:rPr>
          <w:rFonts w:ascii="Times New Roman" w:eastAsia="Times New Roman" w:hAnsi="Times New Roman" w:cs="Times New Roman"/>
          <w:sz w:val="24"/>
          <w:szCs w:val="24"/>
          <w:lang w:eastAsia="ru-RU"/>
        </w:rPr>
        <w:t>Российской Федерации</w:t>
      </w:r>
      <w:r w:rsidR="007F1F36" w:rsidRPr="00DC2E8B">
        <w:rPr>
          <w:rFonts w:ascii="Times New Roman" w:eastAsia="Times New Roman" w:hAnsi="Times New Roman" w:cs="Times New Roman"/>
          <w:sz w:val="24"/>
          <w:szCs w:val="24"/>
          <w:lang w:eastAsia="ru-RU"/>
        </w:rPr>
        <w:t>;</w:t>
      </w:r>
    </w:p>
    <w:p w:rsidR="007F1F36" w:rsidRPr="00DC2E8B" w:rsidRDefault="006526EA" w:rsidP="00C1611A">
      <w:pPr>
        <w:spacing w:after="0" w:line="240" w:lineRule="auto"/>
        <w:ind w:firstLine="567"/>
        <w:contextualSpacing/>
        <w:jc w:val="both"/>
        <w:rPr>
          <w:rFonts w:ascii="Times New Roman" w:hAnsi="Times New Roman" w:cs="Times New Roman"/>
          <w:sz w:val="24"/>
          <w:szCs w:val="24"/>
        </w:rPr>
      </w:pPr>
      <w:r w:rsidRPr="00DC2E8B">
        <w:rPr>
          <w:rFonts w:ascii="Times New Roman" w:hAnsi="Times New Roman" w:cs="Times New Roman"/>
          <w:sz w:val="24"/>
          <w:szCs w:val="24"/>
        </w:rPr>
        <w:t>7</w:t>
      </w:r>
      <w:r w:rsidR="007F1F36" w:rsidRPr="00DC2E8B">
        <w:rPr>
          <w:rFonts w:ascii="Times New Roman" w:hAnsi="Times New Roman" w:cs="Times New Roman"/>
          <w:sz w:val="24"/>
          <w:szCs w:val="24"/>
        </w:rPr>
        <w:t xml:space="preserve">) орган, осуществляющий пенсионное обеспечение (за исключением </w:t>
      </w:r>
      <w:r w:rsidR="00D9347B" w:rsidRPr="00DC2E8B">
        <w:rPr>
          <w:rFonts w:ascii="Times New Roman" w:eastAsia="Times New Roman" w:hAnsi="Times New Roman" w:cs="Times New Roman"/>
          <w:sz w:val="24"/>
          <w:szCs w:val="24"/>
          <w:lang w:eastAsia="ru-RU"/>
        </w:rPr>
        <w:t>Фонда  пенсионного и социального страхования Российской Федерации</w:t>
      </w:r>
      <w:r w:rsidR="007F1F36" w:rsidRPr="00DC2E8B">
        <w:rPr>
          <w:rFonts w:ascii="Times New Roman" w:hAnsi="Times New Roman" w:cs="Times New Roman"/>
          <w:sz w:val="24"/>
          <w:szCs w:val="24"/>
        </w:rPr>
        <w:t>);</w:t>
      </w:r>
    </w:p>
    <w:p w:rsidR="007F1F36" w:rsidRPr="00DC2E8B" w:rsidRDefault="006526EA" w:rsidP="00C1611A">
      <w:pPr>
        <w:spacing w:after="0" w:line="240" w:lineRule="auto"/>
        <w:ind w:firstLine="567"/>
        <w:contextualSpacing/>
        <w:jc w:val="both"/>
        <w:rPr>
          <w:rFonts w:ascii="Times New Roman" w:eastAsia="Times New Roman" w:hAnsi="Times New Roman" w:cs="Times New Roman"/>
          <w:sz w:val="24"/>
          <w:szCs w:val="24"/>
          <w:lang w:eastAsia="ru-RU"/>
        </w:rPr>
      </w:pPr>
      <w:r w:rsidRPr="00DC2E8B">
        <w:rPr>
          <w:rFonts w:ascii="Times New Roman" w:hAnsi="Times New Roman" w:cs="Times New Roman"/>
          <w:sz w:val="24"/>
          <w:szCs w:val="24"/>
          <w:shd w:val="clear" w:color="auto" w:fill="FFFFFF" w:themeFill="background1"/>
        </w:rPr>
        <w:t>8</w:t>
      </w:r>
      <w:r w:rsidR="007F1F36" w:rsidRPr="00DC2E8B">
        <w:rPr>
          <w:rFonts w:ascii="Times New Roman" w:hAnsi="Times New Roman" w:cs="Times New Roman"/>
          <w:sz w:val="24"/>
          <w:szCs w:val="24"/>
          <w:shd w:val="clear" w:color="auto" w:fill="FFFFFF" w:themeFill="background1"/>
        </w:rPr>
        <w:t>) орган государственной службы занятости</w:t>
      </w:r>
    </w:p>
    <w:p w:rsidR="007F1F36" w:rsidRPr="00DC2E8B" w:rsidRDefault="006526EA" w:rsidP="00C1611A">
      <w:pPr>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lang w:eastAsia="ru-RU"/>
        </w:rPr>
        <w:t>9</w:t>
      </w:r>
      <w:r w:rsidR="007F1F36" w:rsidRPr="00DC2E8B">
        <w:rPr>
          <w:rFonts w:ascii="Times New Roman" w:hAnsi="Times New Roman" w:cs="Times New Roman"/>
          <w:sz w:val="24"/>
          <w:szCs w:val="24"/>
          <w:lang w:eastAsia="ru-RU"/>
        </w:rPr>
        <w:t xml:space="preserve">) </w:t>
      </w:r>
      <w:r w:rsidR="007F1F36" w:rsidRPr="00DC2E8B">
        <w:rPr>
          <w:rFonts w:ascii="Times New Roman" w:hAnsi="Times New Roman" w:cs="Times New Roman"/>
          <w:sz w:val="24"/>
          <w:szCs w:val="24"/>
        </w:rPr>
        <w:t>Федеральная налоговая служба;</w:t>
      </w:r>
    </w:p>
    <w:p w:rsidR="007F1F36" w:rsidRPr="00DC2E8B" w:rsidRDefault="007F1F36" w:rsidP="00C1611A">
      <w:pPr>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1</w:t>
      </w:r>
      <w:r w:rsidR="006526EA" w:rsidRPr="00DC2E8B">
        <w:rPr>
          <w:rFonts w:ascii="Times New Roman" w:hAnsi="Times New Roman" w:cs="Times New Roman"/>
          <w:sz w:val="24"/>
          <w:szCs w:val="24"/>
        </w:rPr>
        <w:t>0</w:t>
      </w:r>
      <w:r w:rsidRPr="00DC2E8B">
        <w:rPr>
          <w:rFonts w:ascii="Times New Roman" w:hAnsi="Times New Roman" w:cs="Times New Roman"/>
          <w:sz w:val="24"/>
          <w:szCs w:val="24"/>
        </w:rPr>
        <w:t>) Федеральная служба судебных приставов;</w:t>
      </w:r>
    </w:p>
    <w:p w:rsidR="006451A3" w:rsidRPr="00DC2E8B" w:rsidRDefault="007F1F36" w:rsidP="00C1611A">
      <w:pPr>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lang w:eastAsia="ru-RU"/>
        </w:rPr>
        <w:t>1</w:t>
      </w:r>
      <w:r w:rsidR="006526EA" w:rsidRPr="00DC2E8B">
        <w:rPr>
          <w:rFonts w:ascii="Times New Roman" w:hAnsi="Times New Roman" w:cs="Times New Roman"/>
          <w:sz w:val="24"/>
          <w:szCs w:val="24"/>
          <w:lang w:eastAsia="ru-RU"/>
        </w:rPr>
        <w:t>1</w:t>
      </w:r>
      <w:r w:rsidRPr="00DC2E8B">
        <w:rPr>
          <w:rFonts w:ascii="Times New Roman" w:hAnsi="Times New Roman" w:cs="Times New Roman"/>
          <w:sz w:val="24"/>
          <w:szCs w:val="24"/>
          <w:lang w:eastAsia="ru-RU"/>
        </w:rPr>
        <w:t xml:space="preserve">) </w:t>
      </w:r>
      <w:r w:rsidR="006451A3" w:rsidRPr="00DC2E8B">
        <w:rPr>
          <w:rFonts w:ascii="Times New Roman" w:hAnsi="Times New Roman" w:cs="Times New Roman"/>
          <w:sz w:val="24"/>
          <w:szCs w:val="24"/>
        </w:rPr>
        <w:t>Федеральная служба исполнения наказаний;</w:t>
      </w:r>
    </w:p>
    <w:p w:rsidR="006451A3" w:rsidRPr="00DC2E8B" w:rsidRDefault="006451A3" w:rsidP="00C1611A">
      <w:pPr>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lang w:eastAsia="ru-RU"/>
        </w:rPr>
        <w:t>1</w:t>
      </w:r>
      <w:r w:rsidR="006526EA" w:rsidRPr="00DC2E8B">
        <w:rPr>
          <w:rFonts w:ascii="Times New Roman" w:hAnsi="Times New Roman" w:cs="Times New Roman"/>
          <w:sz w:val="24"/>
          <w:szCs w:val="24"/>
          <w:lang w:eastAsia="ru-RU"/>
        </w:rPr>
        <w:t>2</w:t>
      </w:r>
      <w:r w:rsidRPr="00DC2E8B">
        <w:rPr>
          <w:rFonts w:ascii="Times New Roman" w:hAnsi="Times New Roman" w:cs="Times New Roman"/>
          <w:sz w:val="24"/>
          <w:szCs w:val="24"/>
          <w:lang w:eastAsia="ru-RU"/>
        </w:rPr>
        <w:t xml:space="preserve">) </w:t>
      </w:r>
      <w:r w:rsidRPr="00DC2E8B">
        <w:rPr>
          <w:rFonts w:ascii="Times New Roman" w:hAnsi="Times New Roman" w:cs="Times New Roman"/>
          <w:sz w:val="24"/>
          <w:szCs w:val="24"/>
        </w:rPr>
        <w:t>Министерство обороны Российской Федерации и подведомственные ему учреждения;</w:t>
      </w:r>
    </w:p>
    <w:p w:rsidR="007F1F36" w:rsidRPr="00DC2E8B" w:rsidRDefault="006451A3" w:rsidP="00C1611A">
      <w:pPr>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lang w:eastAsia="ru-RU"/>
        </w:rPr>
        <w:t>1</w:t>
      </w:r>
      <w:r w:rsidR="006526EA" w:rsidRPr="00DC2E8B">
        <w:rPr>
          <w:rFonts w:ascii="Times New Roman" w:hAnsi="Times New Roman" w:cs="Times New Roman"/>
          <w:sz w:val="24"/>
          <w:szCs w:val="24"/>
          <w:lang w:eastAsia="ru-RU"/>
        </w:rPr>
        <w:t>3</w:t>
      </w:r>
      <w:r w:rsidRPr="00DC2E8B">
        <w:rPr>
          <w:rFonts w:ascii="Times New Roman" w:hAnsi="Times New Roman" w:cs="Times New Roman"/>
          <w:sz w:val="24"/>
          <w:szCs w:val="24"/>
          <w:lang w:eastAsia="ru-RU"/>
        </w:rPr>
        <w:t>)</w:t>
      </w:r>
      <w:r w:rsidRPr="00DC2E8B">
        <w:rPr>
          <w:rFonts w:ascii="Times New Roman"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FD36D9" w:rsidRPr="00DC2E8B" w:rsidRDefault="006B2092"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rsidR="006B2092" w:rsidRPr="00DC2E8B" w:rsidRDefault="000356BC"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1) при личной явке:</w:t>
      </w:r>
    </w:p>
    <w:p w:rsidR="000356BC" w:rsidRPr="00DC2E8B" w:rsidRDefault="007F2F3C"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в ОМСУ</w:t>
      </w:r>
      <w:r w:rsidR="00A7590E" w:rsidRPr="00DC2E8B">
        <w:rPr>
          <w:rFonts w:ascii="Times New Roman" w:hAnsi="Times New Roman" w:cs="Times New Roman"/>
          <w:sz w:val="24"/>
          <w:szCs w:val="24"/>
          <w:lang w:eastAsia="ru-RU"/>
        </w:rPr>
        <w:t>/Организацию</w:t>
      </w:r>
      <w:r w:rsidRPr="00DC2E8B">
        <w:rPr>
          <w:rFonts w:ascii="Times New Roman" w:hAnsi="Times New Roman" w:cs="Times New Roman"/>
          <w:sz w:val="24"/>
          <w:szCs w:val="24"/>
          <w:lang w:eastAsia="ru-RU"/>
        </w:rPr>
        <w:t xml:space="preserve">, </w:t>
      </w:r>
      <w:r w:rsidR="000356BC" w:rsidRPr="00DC2E8B">
        <w:rPr>
          <w:rFonts w:ascii="Times New Roman" w:hAnsi="Times New Roman" w:cs="Times New Roman"/>
          <w:sz w:val="24"/>
          <w:szCs w:val="24"/>
          <w:lang w:eastAsia="ru-RU"/>
        </w:rPr>
        <w:t xml:space="preserve">в филиалах, отделах, удаленных рабочих мест ГБУ ЛО </w:t>
      </w:r>
      <w:r w:rsidR="000D50C2" w:rsidRPr="00DC2E8B">
        <w:rPr>
          <w:rFonts w:ascii="Times New Roman" w:hAnsi="Times New Roman" w:cs="Times New Roman"/>
          <w:sz w:val="24"/>
          <w:szCs w:val="24"/>
          <w:lang w:eastAsia="ru-RU"/>
        </w:rPr>
        <w:t>«</w:t>
      </w:r>
      <w:r w:rsidR="000356BC" w:rsidRPr="00DC2E8B">
        <w:rPr>
          <w:rFonts w:ascii="Times New Roman" w:hAnsi="Times New Roman" w:cs="Times New Roman"/>
          <w:sz w:val="24"/>
          <w:szCs w:val="24"/>
          <w:lang w:eastAsia="ru-RU"/>
        </w:rPr>
        <w:t>МФЦ</w:t>
      </w:r>
      <w:r w:rsidR="000D50C2" w:rsidRPr="00DC2E8B">
        <w:rPr>
          <w:rFonts w:ascii="Times New Roman" w:hAnsi="Times New Roman" w:cs="Times New Roman"/>
          <w:sz w:val="24"/>
          <w:szCs w:val="24"/>
          <w:lang w:eastAsia="ru-RU"/>
        </w:rPr>
        <w:t>»</w:t>
      </w:r>
      <w:r w:rsidR="000356BC" w:rsidRPr="00DC2E8B">
        <w:rPr>
          <w:rFonts w:ascii="Times New Roman" w:hAnsi="Times New Roman" w:cs="Times New Roman"/>
          <w:sz w:val="24"/>
          <w:szCs w:val="24"/>
          <w:lang w:eastAsia="ru-RU"/>
        </w:rPr>
        <w:t>;</w:t>
      </w:r>
    </w:p>
    <w:p w:rsidR="000356BC" w:rsidRPr="00DC2E8B" w:rsidRDefault="000356BC"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2) без личной явки:</w:t>
      </w:r>
    </w:p>
    <w:p w:rsidR="00445B1D" w:rsidRPr="00DC2E8B" w:rsidRDefault="00445B1D"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lastRenderedPageBreak/>
        <w:t>- в электронной форме через личный кабинет заявителя на ПГУ ЛО/ЕПГУ могут обратиться заявители в отношении услуги:</w:t>
      </w:r>
    </w:p>
    <w:p w:rsidR="007F2F3C" w:rsidRPr="00DC2E8B" w:rsidRDefault="00445B1D"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1.2.1:</w:t>
      </w:r>
      <w:r w:rsidR="00116AAD" w:rsidRPr="00DC2E8B">
        <w:rPr>
          <w:rFonts w:ascii="Times New Roman" w:hAnsi="Times New Roman" w:cs="Times New Roman"/>
          <w:sz w:val="24"/>
          <w:szCs w:val="24"/>
          <w:lang w:eastAsia="ru-RU"/>
        </w:rPr>
        <w:t>–</w:t>
      </w:r>
      <w:r w:rsidRPr="00DC2E8B">
        <w:rPr>
          <w:rFonts w:ascii="Times New Roman" w:hAnsi="Times New Roman" w:cs="Times New Roman"/>
          <w:sz w:val="24"/>
          <w:szCs w:val="24"/>
          <w:lang w:eastAsia="ru-RU"/>
        </w:rPr>
        <w:t xml:space="preserve"> </w:t>
      </w:r>
      <w:r w:rsidR="007F2F3C" w:rsidRPr="00DC2E8B">
        <w:rPr>
          <w:rFonts w:ascii="Times New Roman" w:hAnsi="Times New Roman" w:cs="Times New Roman"/>
          <w:sz w:val="24"/>
          <w:szCs w:val="24"/>
          <w:lang w:eastAsia="ru-RU"/>
        </w:rPr>
        <w:t xml:space="preserve">все граждане, имеющие основания; </w:t>
      </w:r>
    </w:p>
    <w:p w:rsidR="00445B1D" w:rsidRPr="00DC2E8B" w:rsidRDefault="00445B1D"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1.2.2</w:t>
      </w:r>
      <w:r w:rsidR="00116AAD" w:rsidRPr="00DC2E8B">
        <w:rPr>
          <w:rFonts w:ascii="Times New Roman" w:hAnsi="Times New Roman" w:cs="Times New Roman"/>
          <w:sz w:val="24"/>
          <w:szCs w:val="24"/>
          <w:lang w:eastAsia="ru-RU"/>
        </w:rPr>
        <w:t xml:space="preserve"> </w:t>
      </w:r>
      <w:r w:rsidRPr="00DC2E8B">
        <w:rPr>
          <w:rFonts w:ascii="Times New Roman" w:hAnsi="Times New Roman" w:cs="Times New Roman"/>
          <w:sz w:val="24"/>
          <w:szCs w:val="24"/>
          <w:lang w:eastAsia="ru-RU"/>
        </w:rPr>
        <w:t>.</w:t>
      </w:r>
      <w:r w:rsidR="00116AAD" w:rsidRPr="00DC2E8B">
        <w:rPr>
          <w:rFonts w:ascii="Times New Roman" w:hAnsi="Times New Roman" w:cs="Times New Roman"/>
          <w:sz w:val="24"/>
          <w:szCs w:val="24"/>
          <w:lang w:eastAsia="ru-RU"/>
        </w:rPr>
        <w:t xml:space="preserve">– </w:t>
      </w:r>
      <w:r w:rsidRPr="00DC2E8B">
        <w:rPr>
          <w:rFonts w:ascii="Times New Roman" w:hAnsi="Times New Roman" w:cs="Times New Roman"/>
          <w:sz w:val="24"/>
          <w:szCs w:val="24"/>
          <w:lang w:eastAsia="ru-RU"/>
        </w:rPr>
        <w:t xml:space="preserve">все граждане, имеющие основания. </w:t>
      </w:r>
    </w:p>
    <w:p w:rsidR="00445B1D" w:rsidRPr="00DC2E8B" w:rsidRDefault="00445B1D"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356BC" w:rsidRPr="00DC2E8B" w:rsidRDefault="000356BC"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356BC" w:rsidRPr="00DC2E8B" w:rsidRDefault="000356BC"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1) посредством ПГУ</w:t>
      </w:r>
      <w:r w:rsidR="004E563D" w:rsidRPr="00DC2E8B">
        <w:rPr>
          <w:rFonts w:ascii="Times New Roman" w:hAnsi="Times New Roman" w:cs="Times New Roman"/>
          <w:sz w:val="24"/>
          <w:szCs w:val="24"/>
          <w:lang w:eastAsia="ru-RU"/>
        </w:rPr>
        <w:t xml:space="preserve"> ЛО</w:t>
      </w:r>
      <w:r w:rsidRPr="00DC2E8B">
        <w:rPr>
          <w:rFonts w:ascii="Times New Roman" w:hAnsi="Times New Roman" w:cs="Times New Roman"/>
          <w:sz w:val="24"/>
          <w:szCs w:val="24"/>
          <w:lang w:eastAsia="ru-RU"/>
        </w:rPr>
        <w:t>/ЕПГУ –</w:t>
      </w:r>
      <w:r w:rsidR="00CC03B5" w:rsidRPr="00DC2E8B">
        <w:rPr>
          <w:rFonts w:ascii="Times New Roman" w:hAnsi="Times New Roman" w:cs="Times New Roman"/>
          <w:sz w:val="24"/>
          <w:szCs w:val="24"/>
          <w:lang w:eastAsia="ru-RU"/>
        </w:rPr>
        <w:t xml:space="preserve"> </w:t>
      </w:r>
      <w:r w:rsidRPr="00DC2E8B">
        <w:rPr>
          <w:rFonts w:ascii="Times New Roman" w:hAnsi="Times New Roman" w:cs="Times New Roman"/>
          <w:sz w:val="24"/>
          <w:szCs w:val="24"/>
          <w:lang w:eastAsia="ru-RU"/>
        </w:rPr>
        <w:t>МФЦ;</w:t>
      </w:r>
    </w:p>
    <w:p w:rsidR="00A40573" w:rsidRPr="00DC2E8B" w:rsidRDefault="000356BC"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2) по телефону – в </w:t>
      </w:r>
      <w:r w:rsidR="00A40573" w:rsidRPr="00DC2E8B">
        <w:rPr>
          <w:rFonts w:ascii="Times New Roman" w:hAnsi="Times New Roman" w:cs="Times New Roman"/>
          <w:sz w:val="24"/>
          <w:szCs w:val="24"/>
          <w:lang w:eastAsia="ru-RU"/>
        </w:rPr>
        <w:t>МФЦ</w:t>
      </w:r>
      <w:r w:rsidR="007F2F3C" w:rsidRPr="00DC2E8B">
        <w:rPr>
          <w:rFonts w:ascii="Times New Roman" w:hAnsi="Times New Roman" w:cs="Times New Roman"/>
          <w:sz w:val="24"/>
          <w:szCs w:val="24"/>
          <w:lang w:eastAsia="ru-RU"/>
        </w:rPr>
        <w:t>, в ОМСУ</w:t>
      </w:r>
      <w:r w:rsidR="00A7590E" w:rsidRPr="00DC2E8B">
        <w:rPr>
          <w:rFonts w:ascii="Times New Roman" w:hAnsi="Times New Roman" w:cs="Times New Roman"/>
          <w:sz w:val="24"/>
          <w:szCs w:val="24"/>
          <w:lang w:eastAsia="ru-RU"/>
        </w:rPr>
        <w:t>/Организацию</w:t>
      </w:r>
      <w:r w:rsidR="00A40573" w:rsidRPr="00DC2E8B">
        <w:rPr>
          <w:rFonts w:ascii="Times New Roman" w:hAnsi="Times New Roman" w:cs="Times New Roman"/>
          <w:sz w:val="24"/>
          <w:szCs w:val="24"/>
          <w:lang w:eastAsia="ru-RU"/>
        </w:rPr>
        <w:t>;</w:t>
      </w:r>
    </w:p>
    <w:p w:rsidR="00A40573" w:rsidRPr="00DC2E8B" w:rsidRDefault="00A40573"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CC03B5" w:rsidRPr="00DC2E8B">
        <w:rPr>
          <w:rFonts w:ascii="Times New Roman" w:hAnsi="Times New Roman" w:cs="Times New Roman"/>
          <w:sz w:val="24"/>
          <w:szCs w:val="24"/>
          <w:lang w:eastAsia="ru-RU"/>
        </w:rPr>
        <w:t xml:space="preserve">в </w:t>
      </w:r>
      <w:r w:rsidRPr="00DC2E8B">
        <w:rPr>
          <w:rFonts w:ascii="Times New Roman" w:hAnsi="Times New Roman" w:cs="Times New Roman"/>
          <w:sz w:val="24"/>
          <w:szCs w:val="24"/>
          <w:lang w:eastAsia="ru-RU"/>
        </w:rPr>
        <w:t>МФЦ</w:t>
      </w:r>
      <w:r w:rsidR="007F2F3C" w:rsidRPr="00DC2E8B">
        <w:rPr>
          <w:rFonts w:ascii="Times New Roman" w:hAnsi="Times New Roman" w:cs="Times New Roman"/>
          <w:sz w:val="24"/>
          <w:szCs w:val="24"/>
          <w:lang w:eastAsia="ru-RU"/>
        </w:rPr>
        <w:t>, в ОМСУ</w:t>
      </w:r>
      <w:r w:rsidR="00A7590E" w:rsidRPr="00DC2E8B">
        <w:rPr>
          <w:rFonts w:ascii="Times New Roman" w:hAnsi="Times New Roman" w:cs="Times New Roman"/>
          <w:sz w:val="24"/>
          <w:szCs w:val="24"/>
          <w:lang w:eastAsia="ru-RU"/>
        </w:rPr>
        <w:t>/Организации</w:t>
      </w:r>
      <w:r w:rsidRPr="00DC2E8B">
        <w:rPr>
          <w:rFonts w:ascii="Times New Roman" w:hAnsi="Times New Roman" w:cs="Times New Roman"/>
          <w:sz w:val="24"/>
          <w:szCs w:val="24"/>
          <w:lang w:eastAsia="ru-RU"/>
        </w:rPr>
        <w:t xml:space="preserve"> графика приема заявителей.</w:t>
      </w:r>
    </w:p>
    <w:p w:rsidR="009922C9" w:rsidRPr="00DC2E8B" w:rsidRDefault="009922C9"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2.2.1. </w:t>
      </w:r>
      <w:proofErr w:type="gramStart"/>
      <w:r w:rsidRPr="00DC2E8B">
        <w:rPr>
          <w:rFonts w:ascii="Times New Roman" w:hAnsi="Times New Roman" w:cs="Times New Roman"/>
          <w:sz w:val="24"/>
          <w:szCs w:val="24"/>
          <w:lang w:eastAsia="ru-RU"/>
        </w:rPr>
        <w:t xml:space="preserve">В целях предоставления </w:t>
      </w:r>
      <w:r w:rsidR="00116AAD" w:rsidRPr="00DC2E8B">
        <w:rPr>
          <w:rFonts w:ascii="Times New Roman" w:hAnsi="Times New Roman" w:cs="Times New Roman"/>
          <w:sz w:val="24"/>
          <w:szCs w:val="24"/>
          <w:lang w:eastAsia="ru-RU"/>
        </w:rPr>
        <w:t>муниципальной</w:t>
      </w:r>
      <w:r w:rsidRPr="00DC2E8B">
        <w:rPr>
          <w:rFonts w:ascii="Times New Roman" w:hAnsi="Times New Roman" w:cs="Times New Roman"/>
          <w:sz w:val="24"/>
          <w:szCs w:val="24"/>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006526EA" w:rsidRPr="00DC2E8B">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006526EA" w:rsidRPr="00DC2E8B">
        <w:rPr>
          <w:rFonts w:ascii="Times New Roman" w:hAnsi="Times New Roman" w:cs="Times New Roman"/>
          <w:sz w:val="24"/>
          <w:szCs w:val="24"/>
          <w:lang w:eastAsia="ru-RU"/>
        </w:rPr>
        <w:t xml:space="preserve"> и муниципальных услуг»</w:t>
      </w:r>
      <w:r w:rsidRPr="00DC2E8B">
        <w:rPr>
          <w:rFonts w:ascii="Times New Roman" w:hAnsi="Times New Roman" w:cs="Times New Roman"/>
          <w:sz w:val="24"/>
          <w:szCs w:val="24"/>
          <w:lang w:eastAsia="ru-RU"/>
        </w:rPr>
        <w:t>.</w:t>
      </w:r>
    </w:p>
    <w:p w:rsidR="009922C9" w:rsidRPr="00DC2E8B" w:rsidRDefault="009922C9"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bookmarkStart w:id="0" w:name="Par5"/>
      <w:bookmarkEnd w:id="0"/>
      <w:r w:rsidRPr="00DC2E8B">
        <w:rPr>
          <w:rFonts w:ascii="Times New Roman" w:hAnsi="Times New Roman" w:cs="Times New Roman"/>
          <w:sz w:val="24"/>
          <w:szCs w:val="24"/>
          <w:lang w:eastAsia="ru-RU"/>
        </w:rPr>
        <w:t xml:space="preserve">2.2.2. При предоставлении </w:t>
      </w:r>
      <w:r w:rsidR="00F625CA" w:rsidRPr="00DC2E8B">
        <w:rPr>
          <w:rFonts w:ascii="Times New Roman" w:hAnsi="Times New Roman" w:cs="Times New Roman"/>
          <w:sz w:val="24"/>
          <w:szCs w:val="24"/>
          <w:lang w:eastAsia="ru-RU"/>
        </w:rPr>
        <w:t>муниципальной</w:t>
      </w:r>
      <w:r w:rsidRPr="00DC2E8B">
        <w:rPr>
          <w:rFonts w:ascii="Times New Roman" w:hAnsi="Times New Roman" w:cs="Times New Roman"/>
          <w:sz w:val="24"/>
          <w:szCs w:val="24"/>
          <w:lang w:eastAsia="ru-RU"/>
        </w:rPr>
        <w:t xml:space="preserve"> услуги в электронной форме идентификация и аутентификация могут осуществляться посредством:</w:t>
      </w:r>
    </w:p>
    <w:p w:rsidR="009922C9" w:rsidRPr="00DC2E8B" w:rsidRDefault="009922C9"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DC2E8B">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922C9" w:rsidRPr="00DC2E8B" w:rsidRDefault="009922C9"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2) единой системы идентификац</w:t>
      </w:r>
      <w:proofErr w:type="gramStart"/>
      <w:r w:rsidRPr="00DC2E8B">
        <w:rPr>
          <w:rFonts w:ascii="Times New Roman" w:hAnsi="Times New Roman" w:cs="Times New Roman"/>
          <w:sz w:val="24"/>
          <w:szCs w:val="24"/>
          <w:lang w:eastAsia="ru-RU"/>
        </w:rPr>
        <w:t>ии и ау</w:t>
      </w:r>
      <w:proofErr w:type="gramEnd"/>
      <w:r w:rsidRPr="00DC2E8B">
        <w:rPr>
          <w:rFonts w:ascii="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8457F" w:rsidRPr="00BF3652" w:rsidRDefault="00A40573" w:rsidP="00C1611A">
      <w:pPr>
        <w:spacing w:after="0" w:line="240" w:lineRule="auto"/>
        <w:ind w:firstLine="567"/>
        <w:jc w:val="both"/>
        <w:rPr>
          <w:rFonts w:ascii="Times New Roman" w:hAnsi="Times New Roman" w:cs="Times New Roman"/>
          <w:sz w:val="24"/>
          <w:szCs w:val="24"/>
          <w:u w:val="single"/>
          <w:lang w:eastAsia="ru-RU"/>
        </w:rPr>
      </w:pPr>
      <w:r w:rsidRPr="00BF3652">
        <w:rPr>
          <w:rFonts w:ascii="Times New Roman" w:hAnsi="Times New Roman" w:cs="Times New Roman"/>
          <w:sz w:val="24"/>
          <w:szCs w:val="24"/>
          <w:u w:val="single"/>
          <w:lang w:eastAsia="ru-RU"/>
        </w:rPr>
        <w:t xml:space="preserve">2.3. Результатом предоставления муниципальной услуги является: </w:t>
      </w:r>
      <w:r w:rsidR="000356BC" w:rsidRPr="00BF3652">
        <w:rPr>
          <w:rFonts w:ascii="Times New Roman" w:hAnsi="Times New Roman" w:cs="Times New Roman"/>
          <w:sz w:val="24"/>
          <w:szCs w:val="24"/>
          <w:u w:val="single"/>
          <w:lang w:eastAsia="ru-RU"/>
        </w:rPr>
        <w:t xml:space="preserve"> </w:t>
      </w:r>
    </w:p>
    <w:p w:rsidR="00F625CA" w:rsidRPr="00DC2E8B" w:rsidRDefault="00F625CA"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в отношении услуги 1.2.1.:</w:t>
      </w:r>
    </w:p>
    <w:p w:rsidR="00413463" w:rsidRPr="00DC2E8B" w:rsidRDefault="00F625CA" w:rsidP="00C1611A">
      <w:pPr>
        <w:spacing w:after="0" w:line="240" w:lineRule="auto"/>
        <w:ind w:firstLine="567"/>
        <w:jc w:val="both"/>
        <w:rPr>
          <w:rFonts w:ascii="Times New Roman" w:hAnsi="Times New Roman" w:cs="Times New Roman"/>
          <w:sz w:val="24"/>
          <w:szCs w:val="24"/>
          <w:lang w:eastAsia="ru-RU"/>
        </w:rPr>
      </w:pPr>
      <w:proofErr w:type="gramStart"/>
      <w:r w:rsidRPr="00DC2E8B">
        <w:rPr>
          <w:rFonts w:ascii="Times New Roman" w:hAnsi="Times New Roman" w:cs="Times New Roman"/>
          <w:sz w:val="24"/>
          <w:szCs w:val="24"/>
          <w:lang w:eastAsia="ru-RU"/>
        </w:rPr>
        <w:t xml:space="preserve">- </w:t>
      </w:r>
      <w:r w:rsidR="00413463" w:rsidRPr="00DC2E8B">
        <w:rPr>
          <w:rFonts w:ascii="Times New Roman" w:hAnsi="Times New Roman" w:cs="Times New Roman"/>
          <w:sz w:val="24"/>
          <w:szCs w:val="24"/>
          <w:lang w:eastAsia="ru-RU"/>
        </w:rPr>
        <w:t xml:space="preserve">решение в форме </w:t>
      </w:r>
      <w:r w:rsidR="00F24280" w:rsidRPr="00DC2E8B">
        <w:rPr>
          <w:rFonts w:ascii="Times New Roman" w:hAnsi="Times New Roman" w:cs="Times New Roman"/>
          <w:sz w:val="24"/>
          <w:szCs w:val="24"/>
          <w:lang w:eastAsia="ru-RU"/>
        </w:rPr>
        <w:t xml:space="preserve">ненормативного правового акта </w:t>
      </w:r>
      <w:r w:rsidR="0008457F" w:rsidRPr="00DC2E8B">
        <w:rPr>
          <w:rFonts w:ascii="Times New Roman" w:hAnsi="Times New Roman" w:cs="Times New Roman"/>
          <w:sz w:val="24"/>
          <w:szCs w:val="24"/>
          <w:lang w:eastAsia="ru-RU"/>
        </w:rPr>
        <w:t xml:space="preserve">о </w:t>
      </w:r>
      <w:r w:rsidR="00D8698B" w:rsidRPr="00DC2E8B">
        <w:rPr>
          <w:rFonts w:ascii="Times New Roman" w:hAnsi="Times New Roman" w:cs="Times New Roman"/>
          <w:sz w:val="24"/>
          <w:szCs w:val="24"/>
          <w:lang w:eastAsia="ru-RU"/>
        </w:rPr>
        <w:t xml:space="preserve">принятии </w:t>
      </w:r>
      <w:r w:rsidR="0008457F" w:rsidRPr="00DC2E8B">
        <w:rPr>
          <w:rFonts w:ascii="Times New Roman" w:hAnsi="Times New Roman" w:cs="Times New Roman"/>
          <w:sz w:val="24"/>
          <w:szCs w:val="24"/>
          <w:lang w:eastAsia="ru-RU"/>
        </w:rPr>
        <w:t xml:space="preserve">на учет в качестве нуждающихся в </w:t>
      </w:r>
      <w:r w:rsidR="005733D1" w:rsidRPr="00DC2E8B">
        <w:rPr>
          <w:rFonts w:ascii="Times New Roman" w:hAnsi="Times New Roman" w:cs="Times New Roman"/>
          <w:sz w:val="24"/>
          <w:szCs w:val="24"/>
          <w:lang w:eastAsia="ru-RU"/>
        </w:rPr>
        <w:t>жил</w:t>
      </w:r>
      <w:r w:rsidR="00D8698B" w:rsidRPr="00DC2E8B">
        <w:rPr>
          <w:rFonts w:ascii="Times New Roman" w:hAnsi="Times New Roman" w:cs="Times New Roman"/>
          <w:sz w:val="24"/>
          <w:szCs w:val="24"/>
          <w:lang w:eastAsia="ru-RU"/>
        </w:rPr>
        <w:t>ых</w:t>
      </w:r>
      <w:r w:rsidR="005733D1" w:rsidRPr="00DC2E8B">
        <w:rPr>
          <w:rFonts w:ascii="Times New Roman" w:hAnsi="Times New Roman" w:cs="Times New Roman"/>
          <w:sz w:val="24"/>
          <w:szCs w:val="24"/>
          <w:lang w:eastAsia="ru-RU"/>
        </w:rPr>
        <w:t xml:space="preserve"> помещени</w:t>
      </w:r>
      <w:r w:rsidR="00D8698B" w:rsidRPr="00DC2E8B">
        <w:rPr>
          <w:rFonts w:ascii="Times New Roman" w:hAnsi="Times New Roman" w:cs="Times New Roman"/>
          <w:sz w:val="24"/>
          <w:szCs w:val="24"/>
          <w:lang w:eastAsia="ru-RU"/>
        </w:rPr>
        <w:t>ях</w:t>
      </w:r>
      <w:r w:rsidR="005733D1" w:rsidRPr="00DC2E8B">
        <w:rPr>
          <w:rFonts w:ascii="Times New Roman" w:hAnsi="Times New Roman" w:cs="Times New Roman"/>
          <w:sz w:val="24"/>
          <w:szCs w:val="24"/>
          <w:lang w:eastAsia="ru-RU"/>
        </w:rPr>
        <w:t>, предоставляем</w:t>
      </w:r>
      <w:r w:rsidR="00D8698B" w:rsidRPr="00DC2E8B">
        <w:rPr>
          <w:rFonts w:ascii="Times New Roman" w:hAnsi="Times New Roman" w:cs="Times New Roman"/>
          <w:sz w:val="24"/>
          <w:szCs w:val="24"/>
          <w:lang w:eastAsia="ru-RU"/>
        </w:rPr>
        <w:t>ых</w:t>
      </w:r>
      <w:r w:rsidR="005733D1" w:rsidRPr="00DC2E8B">
        <w:rPr>
          <w:rFonts w:ascii="Times New Roman" w:hAnsi="Times New Roman" w:cs="Times New Roman"/>
          <w:sz w:val="24"/>
          <w:szCs w:val="24"/>
          <w:lang w:eastAsia="ru-RU"/>
        </w:rPr>
        <w:t xml:space="preserve"> по договор</w:t>
      </w:r>
      <w:r w:rsidR="0008457F" w:rsidRPr="00DC2E8B">
        <w:rPr>
          <w:rFonts w:ascii="Times New Roman" w:hAnsi="Times New Roman" w:cs="Times New Roman"/>
          <w:sz w:val="24"/>
          <w:szCs w:val="24"/>
          <w:lang w:eastAsia="ru-RU"/>
        </w:rPr>
        <w:t>у</w:t>
      </w:r>
      <w:r w:rsidR="005733D1" w:rsidRPr="00DC2E8B">
        <w:rPr>
          <w:rFonts w:ascii="Times New Roman" w:hAnsi="Times New Roman" w:cs="Times New Roman"/>
          <w:sz w:val="24"/>
          <w:szCs w:val="24"/>
          <w:lang w:eastAsia="ru-RU"/>
        </w:rPr>
        <w:t xml:space="preserve"> социально</w:t>
      </w:r>
      <w:r w:rsidR="00EC6E9E" w:rsidRPr="00DC2E8B">
        <w:rPr>
          <w:rFonts w:ascii="Times New Roman" w:hAnsi="Times New Roman" w:cs="Times New Roman"/>
          <w:sz w:val="24"/>
          <w:szCs w:val="24"/>
          <w:lang w:eastAsia="ru-RU"/>
        </w:rPr>
        <w:t xml:space="preserve">го </w:t>
      </w:r>
      <w:r w:rsidR="00413463" w:rsidRPr="00DC2E8B">
        <w:rPr>
          <w:rFonts w:ascii="Times New Roman" w:hAnsi="Times New Roman" w:cs="Times New Roman"/>
          <w:sz w:val="24"/>
          <w:szCs w:val="24"/>
          <w:lang w:eastAsia="ru-RU"/>
        </w:rPr>
        <w:t>найма</w:t>
      </w:r>
      <w:r w:rsidR="00D8698B" w:rsidRPr="00DC2E8B">
        <w:rPr>
          <w:rFonts w:ascii="Times New Roman" w:hAnsi="Times New Roman" w:cs="Times New Roman"/>
          <w:sz w:val="24"/>
          <w:szCs w:val="24"/>
          <w:lang w:eastAsia="ru-RU"/>
        </w:rPr>
        <w:t>,</w:t>
      </w:r>
      <w:r w:rsidR="00413463" w:rsidRPr="00DC2E8B">
        <w:rPr>
          <w:rFonts w:ascii="Times New Roman" w:hAnsi="Times New Roman" w:cs="Times New Roman"/>
          <w:sz w:val="24"/>
          <w:szCs w:val="24"/>
          <w:lang w:eastAsia="ru-RU"/>
        </w:rPr>
        <w:t xml:space="preserve"> согласно приложению № </w:t>
      </w:r>
      <w:r w:rsidR="00AA0627">
        <w:rPr>
          <w:rFonts w:ascii="Times New Roman" w:hAnsi="Times New Roman" w:cs="Times New Roman"/>
          <w:sz w:val="24"/>
          <w:szCs w:val="24"/>
          <w:lang w:eastAsia="ru-RU"/>
        </w:rPr>
        <w:t>4.1</w:t>
      </w:r>
      <w:r w:rsidRPr="00DC2E8B">
        <w:rPr>
          <w:rFonts w:ascii="Times New Roman" w:hAnsi="Times New Roman" w:cs="Times New Roman"/>
          <w:sz w:val="24"/>
          <w:szCs w:val="24"/>
          <w:lang w:eastAsia="ru-RU"/>
        </w:rPr>
        <w:t>;</w:t>
      </w:r>
      <w:proofErr w:type="gramEnd"/>
    </w:p>
    <w:p w:rsidR="00413463" w:rsidRPr="00DC2E8B" w:rsidRDefault="00F625CA" w:rsidP="00C1611A">
      <w:pPr>
        <w:spacing w:after="0" w:line="240" w:lineRule="auto"/>
        <w:ind w:firstLine="567"/>
        <w:jc w:val="both"/>
        <w:rPr>
          <w:rFonts w:ascii="Times New Roman" w:hAnsi="Times New Roman" w:cs="Times New Roman"/>
          <w:sz w:val="24"/>
          <w:szCs w:val="24"/>
          <w:lang w:eastAsia="ru-RU"/>
        </w:rPr>
      </w:pPr>
      <w:proofErr w:type="gramStart"/>
      <w:r w:rsidRPr="00DC2E8B">
        <w:rPr>
          <w:rFonts w:ascii="Times New Roman" w:hAnsi="Times New Roman" w:cs="Times New Roman"/>
          <w:sz w:val="24"/>
          <w:szCs w:val="24"/>
          <w:lang w:eastAsia="ru-RU"/>
        </w:rPr>
        <w:t xml:space="preserve">- </w:t>
      </w:r>
      <w:r w:rsidR="00413463" w:rsidRPr="00DC2E8B">
        <w:rPr>
          <w:rFonts w:ascii="Times New Roman" w:hAnsi="Times New Roman" w:cs="Times New Roman"/>
          <w:sz w:val="24"/>
          <w:szCs w:val="24"/>
          <w:lang w:eastAsia="ru-RU"/>
        </w:rPr>
        <w:t xml:space="preserve">решение в форме </w:t>
      </w:r>
      <w:r w:rsidR="00F24280" w:rsidRPr="00DC2E8B">
        <w:rPr>
          <w:rFonts w:ascii="Times New Roman" w:hAnsi="Times New Roman" w:cs="Times New Roman"/>
          <w:sz w:val="24"/>
          <w:szCs w:val="24"/>
          <w:lang w:eastAsia="ru-RU"/>
        </w:rPr>
        <w:t xml:space="preserve">ненормативного правового акта  </w:t>
      </w:r>
      <w:r w:rsidR="005733D1" w:rsidRPr="00DC2E8B">
        <w:rPr>
          <w:rFonts w:ascii="Times New Roman" w:hAnsi="Times New Roman" w:cs="Times New Roman"/>
          <w:sz w:val="24"/>
          <w:szCs w:val="24"/>
          <w:lang w:eastAsia="ru-RU"/>
        </w:rPr>
        <w:t xml:space="preserve">об </w:t>
      </w:r>
      <w:r w:rsidR="00A40573" w:rsidRPr="00DC2E8B">
        <w:rPr>
          <w:rFonts w:ascii="Times New Roman" w:hAnsi="Times New Roman" w:cs="Times New Roman"/>
          <w:sz w:val="24"/>
          <w:szCs w:val="24"/>
          <w:lang w:eastAsia="ru-RU"/>
        </w:rPr>
        <w:t>отказе в принятии на учет в качестве нуждающихся в жилых помещениях, предоставляемых по договорам социального найма</w:t>
      </w:r>
      <w:r w:rsidR="00D8698B" w:rsidRPr="00DC2E8B">
        <w:rPr>
          <w:rFonts w:ascii="Times New Roman" w:hAnsi="Times New Roman" w:cs="Times New Roman"/>
          <w:sz w:val="24"/>
          <w:szCs w:val="24"/>
          <w:lang w:eastAsia="ru-RU"/>
        </w:rPr>
        <w:t>,</w:t>
      </w:r>
      <w:r w:rsidR="00413463" w:rsidRPr="00DC2E8B">
        <w:rPr>
          <w:rFonts w:ascii="Times New Roman" w:hAnsi="Times New Roman" w:cs="Times New Roman"/>
          <w:sz w:val="24"/>
          <w:szCs w:val="24"/>
          <w:lang w:eastAsia="ru-RU"/>
        </w:rPr>
        <w:t xml:space="preserve"> согласно приложению № </w:t>
      </w:r>
      <w:r w:rsidR="00AA0627">
        <w:rPr>
          <w:rFonts w:ascii="Times New Roman" w:hAnsi="Times New Roman" w:cs="Times New Roman"/>
          <w:sz w:val="24"/>
          <w:szCs w:val="24"/>
          <w:lang w:eastAsia="ru-RU"/>
        </w:rPr>
        <w:t>4.2</w:t>
      </w:r>
      <w:proofErr w:type="gramEnd"/>
    </w:p>
    <w:p w:rsidR="00F625CA" w:rsidRPr="00DC2E8B" w:rsidRDefault="00F625CA"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rsidR="00F625CA" w:rsidRPr="00DC2E8B" w:rsidRDefault="00F625CA"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в отношении услуги 1.2.2.:</w:t>
      </w:r>
    </w:p>
    <w:p w:rsidR="00F625CA" w:rsidRPr="00DC2E8B" w:rsidRDefault="00F625CA"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 </w:t>
      </w:r>
      <w:r w:rsidR="00153D9C" w:rsidRPr="00DC2E8B">
        <w:rPr>
          <w:rFonts w:ascii="Times New Roman" w:hAnsi="Times New Roman" w:cs="Times New Roman"/>
          <w:sz w:val="24"/>
          <w:szCs w:val="24"/>
          <w:lang w:eastAsia="ru-RU"/>
        </w:rPr>
        <w:t xml:space="preserve">решение в форме </w:t>
      </w:r>
      <w:r w:rsidRPr="00DC2E8B">
        <w:rPr>
          <w:rFonts w:ascii="Times New Roman" w:hAnsi="Times New Roman" w:cs="Times New Roman"/>
          <w:i/>
          <w:sz w:val="24"/>
          <w:szCs w:val="24"/>
          <w:lang w:eastAsia="ru-RU"/>
        </w:rPr>
        <w:t>у</w:t>
      </w:r>
      <w:r w:rsidR="009922C9" w:rsidRPr="00DC2E8B">
        <w:rPr>
          <w:rFonts w:ascii="Times New Roman" w:hAnsi="Times New Roman" w:cs="Times New Roman"/>
          <w:i/>
          <w:sz w:val="24"/>
          <w:szCs w:val="24"/>
          <w:lang w:eastAsia="ru-RU"/>
        </w:rPr>
        <w:t>ведомлени</w:t>
      </w:r>
      <w:r w:rsidR="00153D9C" w:rsidRPr="00DC2E8B">
        <w:rPr>
          <w:rFonts w:ascii="Times New Roman" w:hAnsi="Times New Roman" w:cs="Times New Roman"/>
          <w:i/>
          <w:sz w:val="24"/>
          <w:szCs w:val="24"/>
          <w:lang w:eastAsia="ru-RU"/>
        </w:rPr>
        <w:t>я</w:t>
      </w:r>
      <w:r w:rsidR="00EC6E9E" w:rsidRPr="00DC2E8B">
        <w:rPr>
          <w:rFonts w:ascii="Times New Roman" w:hAnsi="Times New Roman" w:cs="Times New Roman"/>
          <w:sz w:val="24"/>
          <w:szCs w:val="24"/>
          <w:lang w:eastAsia="ru-RU"/>
        </w:rPr>
        <w:t xml:space="preserve"> об очередности предоставления жилых помещений по договору социального найма</w:t>
      </w:r>
      <w:r w:rsidR="00413463" w:rsidRPr="00DC2E8B">
        <w:rPr>
          <w:rFonts w:ascii="Times New Roman" w:hAnsi="Times New Roman" w:cs="Times New Roman"/>
          <w:sz w:val="24"/>
          <w:szCs w:val="24"/>
          <w:lang w:eastAsia="ru-RU"/>
        </w:rPr>
        <w:t xml:space="preserve"> согласно приложению №</w:t>
      </w:r>
      <w:r w:rsidR="00AA0627">
        <w:rPr>
          <w:rFonts w:ascii="Times New Roman" w:hAnsi="Times New Roman" w:cs="Times New Roman"/>
          <w:sz w:val="24"/>
          <w:szCs w:val="24"/>
          <w:lang w:eastAsia="ru-RU"/>
        </w:rPr>
        <w:t>5</w:t>
      </w:r>
      <w:r w:rsidR="00EC6E9E" w:rsidRPr="00DC2E8B">
        <w:rPr>
          <w:rFonts w:ascii="Times New Roman" w:hAnsi="Times New Roman" w:cs="Times New Roman"/>
          <w:sz w:val="24"/>
          <w:szCs w:val="24"/>
          <w:lang w:eastAsia="ru-RU"/>
        </w:rPr>
        <w:t>;</w:t>
      </w:r>
    </w:p>
    <w:p w:rsidR="00F625CA" w:rsidRPr="00DC2E8B" w:rsidRDefault="00F625CA"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 </w:t>
      </w:r>
      <w:r w:rsidR="00413463" w:rsidRPr="00DC2E8B">
        <w:rPr>
          <w:rFonts w:ascii="Times New Roman" w:hAnsi="Times New Roman" w:cs="Times New Roman"/>
          <w:sz w:val="24"/>
          <w:szCs w:val="24"/>
          <w:lang w:eastAsia="ru-RU"/>
        </w:rPr>
        <w:t xml:space="preserve">решение </w:t>
      </w:r>
      <w:proofErr w:type="gramStart"/>
      <w:r w:rsidR="00413463" w:rsidRPr="00DC2E8B">
        <w:rPr>
          <w:rFonts w:ascii="Times New Roman" w:hAnsi="Times New Roman" w:cs="Times New Roman"/>
          <w:sz w:val="24"/>
          <w:szCs w:val="24"/>
          <w:lang w:eastAsia="ru-RU"/>
        </w:rPr>
        <w:t xml:space="preserve">в форме </w:t>
      </w:r>
      <w:r w:rsidR="00464303" w:rsidRPr="00DC2E8B">
        <w:rPr>
          <w:rFonts w:ascii="Times New Roman" w:hAnsi="Times New Roman" w:cs="Times New Roman"/>
          <w:i/>
          <w:sz w:val="24"/>
          <w:szCs w:val="24"/>
          <w:lang w:eastAsia="ru-RU"/>
        </w:rPr>
        <w:t>уведомлени</w:t>
      </w:r>
      <w:r w:rsidR="00153D9C" w:rsidRPr="00DC2E8B">
        <w:rPr>
          <w:rFonts w:ascii="Times New Roman" w:hAnsi="Times New Roman" w:cs="Times New Roman"/>
          <w:i/>
          <w:sz w:val="24"/>
          <w:szCs w:val="24"/>
          <w:lang w:eastAsia="ru-RU"/>
        </w:rPr>
        <w:t>я</w:t>
      </w:r>
      <w:r w:rsidR="00464303" w:rsidRPr="00DC2E8B">
        <w:rPr>
          <w:rFonts w:ascii="Times New Roman" w:hAnsi="Times New Roman" w:cs="Times New Roman"/>
          <w:i/>
          <w:sz w:val="24"/>
          <w:szCs w:val="24"/>
          <w:lang w:eastAsia="ru-RU"/>
        </w:rPr>
        <w:t xml:space="preserve"> </w:t>
      </w:r>
      <w:r w:rsidR="00EC6E9E" w:rsidRPr="00DC2E8B">
        <w:rPr>
          <w:rFonts w:ascii="Times New Roman" w:hAnsi="Times New Roman" w:cs="Times New Roman"/>
          <w:sz w:val="24"/>
          <w:szCs w:val="24"/>
          <w:lang w:eastAsia="ru-RU"/>
        </w:rPr>
        <w:t>об отказе в предоставлении информации об очередности предоставления жилых помещений по договору</w:t>
      </w:r>
      <w:proofErr w:type="gramEnd"/>
      <w:r w:rsidR="00EC6E9E" w:rsidRPr="00DC2E8B">
        <w:rPr>
          <w:rFonts w:ascii="Times New Roman" w:hAnsi="Times New Roman" w:cs="Times New Roman"/>
          <w:sz w:val="24"/>
          <w:szCs w:val="24"/>
          <w:lang w:eastAsia="ru-RU"/>
        </w:rPr>
        <w:t xml:space="preserve"> социального найма</w:t>
      </w:r>
      <w:r w:rsidR="00AA0627">
        <w:rPr>
          <w:rFonts w:ascii="Times New Roman" w:hAnsi="Times New Roman" w:cs="Times New Roman"/>
          <w:sz w:val="24"/>
          <w:szCs w:val="24"/>
          <w:lang w:eastAsia="ru-RU"/>
        </w:rPr>
        <w:t xml:space="preserve"> согласно приложению №5.1</w:t>
      </w:r>
      <w:r w:rsidRPr="00DC2E8B">
        <w:rPr>
          <w:rFonts w:ascii="Times New Roman" w:hAnsi="Times New Roman" w:cs="Times New Roman"/>
          <w:sz w:val="24"/>
          <w:szCs w:val="24"/>
          <w:lang w:eastAsia="ru-RU"/>
        </w:rPr>
        <w:t>;</w:t>
      </w:r>
    </w:p>
    <w:p w:rsidR="00563990" w:rsidRPr="00DC2E8B" w:rsidRDefault="00563990"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DC2E8B" w:rsidRDefault="00563990"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1) при личной явке:</w:t>
      </w:r>
    </w:p>
    <w:p w:rsidR="00563990" w:rsidRPr="00DC2E8B" w:rsidRDefault="007F2F3C"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В ОМСУ, </w:t>
      </w:r>
      <w:r w:rsidR="00563990" w:rsidRPr="00DC2E8B">
        <w:rPr>
          <w:rFonts w:ascii="Times New Roman" w:hAnsi="Times New Roman" w:cs="Times New Roman"/>
          <w:sz w:val="24"/>
          <w:szCs w:val="24"/>
          <w:lang w:eastAsia="ru-RU"/>
        </w:rPr>
        <w:t>в филиалах, отделах, удаленных рабочих местах МФЦ;</w:t>
      </w:r>
    </w:p>
    <w:p w:rsidR="00563990" w:rsidRPr="00DC2E8B" w:rsidRDefault="00563990"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2) без личной явки:</w:t>
      </w:r>
    </w:p>
    <w:p w:rsidR="00563990" w:rsidRPr="00DC2E8B" w:rsidRDefault="00563990"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в электронной форме через личный кабинет заявителя на ПГУ ЛО/ЕПГУ;</w:t>
      </w:r>
    </w:p>
    <w:p w:rsidR="00973355" w:rsidRPr="00DC2E8B" w:rsidRDefault="00973355"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на электронную почту; </w:t>
      </w:r>
    </w:p>
    <w:p w:rsidR="00563990" w:rsidRPr="00DC2E8B" w:rsidRDefault="00563990"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lastRenderedPageBreak/>
        <w:t xml:space="preserve">Если в результате предоставления </w:t>
      </w:r>
      <w:r w:rsidR="00D3270D" w:rsidRPr="00DC2E8B">
        <w:rPr>
          <w:rFonts w:ascii="Times New Roman" w:hAnsi="Times New Roman" w:cs="Times New Roman"/>
          <w:sz w:val="24"/>
          <w:szCs w:val="24"/>
          <w:lang w:eastAsia="ru-RU"/>
        </w:rPr>
        <w:t>муниципальной</w:t>
      </w:r>
      <w:r w:rsidRPr="00DC2E8B">
        <w:rPr>
          <w:rFonts w:ascii="Times New Roman" w:hAnsi="Times New Roman" w:cs="Times New Roman"/>
          <w:sz w:val="24"/>
          <w:szCs w:val="24"/>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562152" w:rsidRPr="004867CA" w:rsidRDefault="00562152" w:rsidP="00C1611A">
      <w:pPr>
        <w:autoSpaceDE w:val="0"/>
        <w:autoSpaceDN w:val="0"/>
        <w:adjustRightInd w:val="0"/>
        <w:spacing w:after="0" w:line="240" w:lineRule="auto"/>
        <w:ind w:firstLine="567"/>
        <w:jc w:val="both"/>
        <w:rPr>
          <w:rFonts w:ascii="Times New Roman" w:hAnsi="Times New Roman" w:cs="Times New Roman"/>
          <w:sz w:val="24"/>
          <w:szCs w:val="24"/>
        </w:rPr>
      </w:pPr>
      <w:r w:rsidRPr="004867CA">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1" w:name="Par2"/>
      <w:bookmarkEnd w:id="1"/>
    </w:p>
    <w:p w:rsidR="00562152" w:rsidRPr="004867CA" w:rsidRDefault="00562152" w:rsidP="00C1611A">
      <w:pPr>
        <w:autoSpaceDE w:val="0"/>
        <w:autoSpaceDN w:val="0"/>
        <w:adjustRightInd w:val="0"/>
        <w:spacing w:after="0" w:line="240" w:lineRule="auto"/>
        <w:ind w:firstLine="567"/>
        <w:jc w:val="both"/>
        <w:rPr>
          <w:rFonts w:ascii="Times New Roman" w:hAnsi="Times New Roman" w:cs="Times New Roman"/>
          <w:sz w:val="24"/>
          <w:szCs w:val="24"/>
        </w:rPr>
      </w:pPr>
      <w:r w:rsidRPr="004867CA">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62152" w:rsidRPr="00DC2E8B" w:rsidRDefault="00562152" w:rsidP="00C1611A">
      <w:pPr>
        <w:spacing w:after="0" w:line="240" w:lineRule="auto"/>
        <w:ind w:firstLine="567"/>
        <w:jc w:val="both"/>
        <w:rPr>
          <w:rFonts w:ascii="Times New Roman" w:hAnsi="Times New Roman" w:cs="Times New Roman"/>
          <w:sz w:val="24"/>
          <w:szCs w:val="24"/>
          <w:lang w:eastAsia="ru-RU"/>
        </w:rPr>
      </w:pPr>
      <w:proofErr w:type="gramStart"/>
      <w:r w:rsidRPr="004867CA">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4867CA">
          <w:rPr>
            <w:rFonts w:ascii="Times New Roman" w:hAnsi="Times New Roman" w:cs="Times New Roman"/>
            <w:sz w:val="24"/>
            <w:szCs w:val="24"/>
          </w:rPr>
          <w:t>частью 3</w:t>
        </w:r>
      </w:hyperlink>
      <w:r w:rsidRPr="004867CA">
        <w:rPr>
          <w:rFonts w:ascii="Times New Roman" w:hAnsi="Times New Roman" w:cs="Times New Roman"/>
          <w:sz w:val="24"/>
          <w:szCs w:val="24"/>
        </w:rPr>
        <w:t xml:space="preserve"> статьи 5 Федерального закона от 27.07.2010 № 210-ФЗ «Об организации предоставления государственных и муниципальных услуг».</w:t>
      </w:r>
      <w:proofErr w:type="gramEnd"/>
    </w:p>
    <w:p w:rsidR="00413463" w:rsidRPr="00DC2E8B" w:rsidRDefault="00A52425" w:rsidP="00C1611A">
      <w:pPr>
        <w:spacing w:after="0" w:line="240" w:lineRule="auto"/>
        <w:ind w:firstLine="567"/>
        <w:jc w:val="both"/>
        <w:rPr>
          <w:rFonts w:ascii="Times New Roman" w:hAnsi="Times New Roman" w:cs="Times New Roman"/>
          <w:sz w:val="24"/>
          <w:szCs w:val="24"/>
          <w:lang w:eastAsia="ru-RU"/>
        </w:rPr>
      </w:pPr>
      <w:r w:rsidRPr="00BF3652">
        <w:rPr>
          <w:rFonts w:ascii="Times New Roman" w:hAnsi="Times New Roman" w:cs="Times New Roman"/>
          <w:sz w:val="24"/>
          <w:szCs w:val="24"/>
          <w:u w:val="single"/>
          <w:lang w:eastAsia="ru-RU"/>
        </w:rPr>
        <w:t>2.4. Срок предоставления муниципальной услуги</w:t>
      </w:r>
      <w:r w:rsidR="00413463" w:rsidRPr="00DC2E8B">
        <w:rPr>
          <w:rFonts w:ascii="Times New Roman" w:hAnsi="Times New Roman" w:cs="Times New Roman"/>
          <w:sz w:val="24"/>
          <w:szCs w:val="24"/>
          <w:lang w:eastAsia="ru-RU"/>
        </w:rPr>
        <w:t>:</w:t>
      </w:r>
    </w:p>
    <w:p w:rsidR="00F625CA" w:rsidRPr="00DC2E8B" w:rsidRDefault="00413463"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sidRPr="00DC2E8B">
        <w:rPr>
          <w:rFonts w:ascii="Times New Roman" w:hAnsi="Times New Roman" w:cs="Times New Roman"/>
          <w:sz w:val="24"/>
          <w:szCs w:val="24"/>
          <w:lang w:eastAsia="ru-RU"/>
        </w:rPr>
        <w:t>1</w:t>
      </w:r>
      <w:r w:rsidR="00FE4109" w:rsidRPr="00DC2E8B">
        <w:rPr>
          <w:rFonts w:ascii="Times New Roman" w:hAnsi="Times New Roman" w:cs="Times New Roman"/>
          <w:sz w:val="24"/>
          <w:szCs w:val="24"/>
          <w:lang w:eastAsia="ru-RU"/>
        </w:rPr>
        <w:t>0</w:t>
      </w:r>
      <w:r w:rsidRPr="00DC2E8B">
        <w:rPr>
          <w:rFonts w:ascii="Times New Roman" w:hAnsi="Times New Roman" w:cs="Times New Roman"/>
          <w:sz w:val="24"/>
          <w:szCs w:val="24"/>
          <w:lang w:eastAsia="ru-RU"/>
        </w:rPr>
        <w:t xml:space="preserve"> рабочих дней </w:t>
      </w:r>
      <w:proofErr w:type="gramStart"/>
      <w:r w:rsidRPr="00DC2E8B">
        <w:rPr>
          <w:rFonts w:ascii="Times New Roman" w:hAnsi="Times New Roman" w:cs="Times New Roman"/>
          <w:sz w:val="24"/>
          <w:szCs w:val="24"/>
          <w:lang w:eastAsia="ru-RU"/>
        </w:rPr>
        <w:t>с даты поступления</w:t>
      </w:r>
      <w:proofErr w:type="gramEnd"/>
      <w:r w:rsidRPr="00DC2E8B">
        <w:rPr>
          <w:rFonts w:ascii="Times New Roman" w:hAnsi="Times New Roman" w:cs="Times New Roman"/>
          <w:sz w:val="24"/>
          <w:szCs w:val="24"/>
          <w:lang w:eastAsia="ru-RU"/>
        </w:rPr>
        <w:t xml:space="preserve"> </w:t>
      </w:r>
      <w:r w:rsidR="00F625CA" w:rsidRPr="00DC2E8B">
        <w:rPr>
          <w:rFonts w:ascii="Times New Roman" w:hAnsi="Times New Roman" w:cs="Times New Roman"/>
          <w:sz w:val="24"/>
          <w:szCs w:val="24"/>
          <w:lang w:eastAsia="ru-RU"/>
        </w:rPr>
        <w:t>заявления в ОМСУ/Организацию;</w:t>
      </w:r>
    </w:p>
    <w:p w:rsidR="00413463" w:rsidRPr="00DC2E8B" w:rsidRDefault="00F625CA"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 о </w:t>
      </w:r>
      <w:r w:rsidR="00413463" w:rsidRPr="00DC2E8B">
        <w:rPr>
          <w:rFonts w:ascii="Times New Roman" w:hAnsi="Times New Roman" w:cs="Times New Roman"/>
          <w:sz w:val="24"/>
          <w:szCs w:val="24"/>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sidRPr="00DC2E8B">
        <w:rPr>
          <w:rFonts w:ascii="Times New Roman" w:hAnsi="Times New Roman" w:cs="Times New Roman"/>
          <w:sz w:val="24"/>
          <w:szCs w:val="24"/>
          <w:lang w:eastAsia="ru-RU"/>
        </w:rPr>
        <w:t>4</w:t>
      </w:r>
      <w:r w:rsidR="00413463" w:rsidRPr="00DC2E8B">
        <w:rPr>
          <w:rFonts w:ascii="Times New Roman" w:hAnsi="Times New Roman" w:cs="Times New Roman"/>
          <w:sz w:val="24"/>
          <w:szCs w:val="24"/>
          <w:lang w:eastAsia="ru-RU"/>
        </w:rPr>
        <w:t xml:space="preserve"> рабочих дня </w:t>
      </w:r>
      <w:proofErr w:type="gramStart"/>
      <w:r w:rsidR="00413463" w:rsidRPr="00DC2E8B">
        <w:rPr>
          <w:rFonts w:ascii="Times New Roman" w:hAnsi="Times New Roman" w:cs="Times New Roman"/>
          <w:sz w:val="24"/>
          <w:szCs w:val="24"/>
          <w:lang w:eastAsia="ru-RU"/>
        </w:rPr>
        <w:t>с даты поступления</w:t>
      </w:r>
      <w:proofErr w:type="gramEnd"/>
      <w:r w:rsidR="006827AE">
        <w:rPr>
          <w:rFonts w:ascii="Times New Roman" w:hAnsi="Times New Roman" w:cs="Times New Roman"/>
          <w:sz w:val="24"/>
          <w:szCs w:val="24"/>
          <w:lang w:eastAsia="ru-RU"/>
        </w:rPr>
        <w:t xml:space="preserve"> </w:t>
      </w:r>
      <w:r w:rsidR="00413463" w:rsidRPr="00DC2E8B">
        <w:rPr>
          <w:rFonts w:ascii="Times New Roman" w:hAnsi="Times New Roman" w:cs="Times New Roman"/>
          <w:sz w:val="24"/>
          <w:szCs w:val="24"/>
          <w:lang w:eastAsia="ru-RU"/>
        </w:rPr>
        <w:t>заявления в ОМСУ/Организацию.</w:t>
      </w:r>
    </w:p>
    <w:p w:rsidR="00A52425" w:rsidRPr="00DC2E8B" w:rsidRDefault="00A52425" w:rsidP="00C1611A">
      <w:pPr>
        <w:spacing w:after="0" w:line="240" w:lineRule="auto"/>
        <w:ind w:firstLine="567"/>
        <w:jc w:val="both"/>
        <w:rPr>
          <w:rFonts w:ascii="Times New Roman" w:hAnsi="Times New Roman" w:cs="Times New Roman"/>
          <w:sz w:val="24"/>
          <w:szCs w:val="24"/>
          <w:lang w:eastAsia="ru-RU"/>
        </w:rPr>
      </w:pPr>
      <w:r w:rsidRPr="00BF3652">
        <w:rPr>
          <w:rFonts w:ascii="Times New Roman" w:hAnsi="Times New Roman" w:cs="Times New Roman"/>
          <w:sz w:val="24"/>
          <w:szCs w:val="24"/>
          <w:u w:val="single"/>
          <w:lang w:eastAsia="ru-RU"/>
        </w:rPr>
        <w:t>2.5. Правовые основания для предоставления муниципальной услуги</w:t>
      </w:r>
      <w:r w:rsidRPr="00DC2E8B">
        <w:rPr>
          <w:rFonts w:ascii="Times New Roman" w:hAnsi="Times New Roman" w:cs="Times New Roman"/>
          <w:sz w:val="24"/>
          <w:szCs w:val="24"/>
          <w:lang w:eastAsia="ru-RU"/>
        </w:rPr>
        <w:t>:</w:t>
      </w:r>
    </w:p>
    <w:p w:rsidR="00A52425" w:rsidRPr="00DC2E8B" w:rsidRDefault="00A52425" w:rsidP="00C1611A">
      <w:pPr>
        <w:pStyle w:val="a3"/>
        <w:numPr>
          <w:ilvl w:val="0"/>
          <w:numId w:val="19"/>
        </w:numPr>
        <w:spacing w:line="240" w:lineRule="auto"/>
        <w:ind w:left="0"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Конституция Российской Федерации;</w:t>
      </w:r>
    </w:p>
    <w:p w:rsidR="00A52425" w:rsidRPr="00DC2E8B" w:rsidRDefault="00A52425" w:rsidP="00C1611A">
      <w:pPr>
        <w:pStyle w:val="a3"/>
        <w:numPr>
          <w:ilvl w:val="0"/>
          <w:numId w:val="19"/>
        </w:numPr>
        <w:tabs>
          <w:tab w:val="left" w:pos="0"/>
        </w:tabs>
        <w:spacing w:line="240" w:lineRule="auto"/>
        <w:ind w:left="0"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Гражданский кодекс Российской Федерации;</w:t>
      </w:r>
    </w:p>
    <w:p w:rsidR="00A52425" w:rsidRPr="00DC2E8B" w:rsidRDefault="00A52425" w:rsidP="00C1611A">
      <w:pPr>
        <w:pStyle w:val="a3"/>
        <w:numPr>
          <w:ilvl w:val="0"/>
          <w:numId w:val="19"/>
        </w:numPr>
        <w:spacing w:line="240" w:lineRule="auto"/>
        <w:ind w:left="0"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Жилищный кодекс Российской Федерации;</w:t>
      </w:r>
    </w:p>
    <w:p w:rsidR="00A52425" w:rsidRPr="00DC2E8B" w:rsidRDefault="00A52425" w:rsidP="00C1611A">
      <w:pPr>
        <w:pStyle w:val="a3"/>
        <w:numPr>
          <w:ilvl w:val="0"/>
          <w:numId w:val="19"/>
        </w:numPr>
        <w:spacing w:line="240" w:lineRule="auto"/>
        <w:ind w:left="0"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Федеральный закон </w:t>
      </w:r>
      <w:r w:rsidR="00C37616" w:rsidRPr="00DC2E8B">
        <w:rPr>
          <w:rFonts w:ascii="Times New Roman" w:hAnsi="Times New Roman" w:cs="Times New Roman"/>
          <w:sz w:val="24"/>
          <w:szCs w:val="24"/>
          <w:lang w:eastAsia="ru-RU"/>
        </w:rPr>
        <w:t xml:space="preserve">от 29.12.2004 № 189-ФЗ </w:t>
      </w:r>
      <w:r w:rsidR="000D50C2" w:rsidRPr="00DC2E8B">
        <w:rPr>
          <w:rFonts w:ascii="Times New Roman" w:hAnsi="Times New Roman" w:cs="Times New Roman"/>
          <w:sz w:val="24"/>
          <w:szCs w:val="24"/>
          <w:lang w:eastAsia="ru-RU"/>
        </w:rPr>
        <w:t>«</w:t>
      </w:r>
      <w:r w:rsidRPr="00DC2E8B">
        <w:rPr>
          <w:rFonts w:ascii="Times New Roman" w:hAnsi="Times New Roman" w:cs="Times New Roman"/>
          <w:sz w:val="24"/>
          <w:szCs w:val="24"/>
          <w:lang w:eastAsia="ru-RU"/>
        </w:rPr>
        <w:t>О введении в действие Жилищного кодекса Российской Федерации</w:t>
      </w:r>
      <w:r w:rsidR="000D50C2" w:rsidRPr="00DC2E8B">
        <w:rPr>
          <w:rFonts w:ascii="Times New Roman" w:hAnsi="Times New Roman" w:cs="Times New Roman"/>
          <w:sz w:val="24"/>
          <w:szCs w:val="24"/>
          <w:lang w:eastAsia="ru-RU"/>
        </w:rPr>
        <w:t>»</w:t>
      </w:r>
      <w:r w:rsidRPr="00DC2E8B">
        <w:rPr>
          <w:rFonts w:ascii="Times New Roman" w:hAnsi="Times New Roman" w:cs="Times New Roman"/>
          <w:sz w:val="24"/>
          <w:szCs w:val="24"/>
          <w:lang w:eastAsia="ru-RU"/>
        </w:rPr>
        <w:t>;</w:t>
      </w:r>
    </w:p>
    <w:p w:rsidR="00A52425" w:rsidRPr="00DC2E8B" w:rsidRDefault="00A52425" w:rsidP="00C1611A">
      <w:pPr>
        <w:pStyle w:val="a3"/>
        <w:numPr>
          <w:ilvl w:val="0"/>
          <w:numId w:val="19"/>
        </w:numPr>
        <w:tabs>
          <w:tab w:val="left" w:pos="0"/>
        </w:tabs>
        <w:spacing w:line="240" w:lineRule="auto"/>
        <w:ind w:left="0"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Федеральный закон Российской Федерации </w:t>
      </w:r>
      <w:r w:rsidR="00C37616" w:rsidRPr="00DC2E8B">
        <w:rPr>
          <w:rFonts w:ascii="Times New Roman" w:hAnsi="Times New Roman" w:cs="Times New Roman"/>
          <w:sz w:val="24"/>
          <w:szCs w:val="24"/>
          <w:lang w:eastAsia="ru-RU"/>
        </w:rPr>
        <w:t xml:space="preserve">от 06.10.2003 № 131-ФЗ </w:t>
      </w:r>
      <w:r w:rsidR="000D50C2" w:rsidRPr="00DC2E8B">
        <w:rPr>
          <w:rFonts w:ascii="Times New Roman" w:hAnsi="Times New Roman" w:cs="Times New Roman"/>
          <w:sz w:val="24"/>
          <w:szCs w:val="24"/>
          <w:lang w:eastAsia="ru-RU"/>
        </w:rPr>
        <w:t>«</w:t>
      </w:r>
      <w:r w:rsidRPr="00DC2E8B">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sidR="000D50C2" w:rsidRPr="00DC2E8B">
        <w:rPr>
          <w:rFonts w:ascii="Times New Roman" w:hAnsi="Times New Roman" w:cs="Times New Roman"/>
          <w:sz w:val="24"/>
          <w:szCs w:val="24"/>
          <w:lang w:eastAsia="ru-RU"/>
        </w:rPr>
        <w:t>»</w:t>
      </w:r>
      <w:r w:rsidRPr="00DC2E8B">
        <w:rPr>
          <w:rFonts w:ascii="Times New Roman" w:hAnsi="Times New Roman" w:cs="Times New Roman"/>
          <w:sz w:val="24"/>
          <w:szCs w:val="24"/>
          <w:lang w:eastAsia="ru-RU"/>
        </w:rPr>
        <w:t>;</w:t>
      </w:r>
    </w:p>
    <w:p w:rsidR="00A52425" w:rsidRPr="00DC2E8B" w:rsidRDefault="00AE769C" w:rsidP="00C1611A">
      <w:pPr>
        <w:pStyle w:val="a3"/>
        <w:tabs>
          <w:tab w:val="left" w:pos="0"/>
        </w:tabs>
        <w:spacing w:line="240" w:lineRule="auto"/>
        <w:ind w:left="0" w:firstLine="567"/>
        <w:jc w:val="both"/>
        <w:rPr>
          <w:rFonts w:ascii="Times New Roman" w:hAnsi="Times New Roman" w:cs="Times New Roman"/>
          <w:sz w:val="24"/>
          <w:szCs w:val="24"/>
          <w:highlight w:val="yellow"/>
          <w:lang w:eastAsia="ru-RU"/>
        </w:rPr>
      </w:pPr>
      <w:r w:rsidRPr="00DC2E8B">
        <w:rPr>
          <w:rFonts w:ascii="Times New Roman" w:hAnsi="Times New Roman" w:cs="Times New Roman"/>
          <w:sz w:val="24"/>
          <w:szCs w:val="24"/>
          <w:lang w:eastAsia="ru-RU"/>
        </w:rPr>
        <w:t xml:space="preserve">- </w:t>
      </w:r>
      <w:r w:rsidR="008F5BBA" w:rsidRPr="00DC2E8B">
        <w:rPr>
          <w:rFonts w:ascii="Times New Roman" w:hAnsi="Times New Roman" w:cs="Times New Roman"/>
          <w:sz w:val="24"/>
          <w:szCs w:val="24"/>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DC2E8B">
        <w:rPr>
          <w:rFonts w:ascii="Times New Roman" w:hAnsi="Times New Roman" w:cs="Times New Roman"/>
          <w:sz w:val="24"/>
          <w:szCs w:val="24"/>
          <w:lang w:eastAsia="ru-RU"/>
        </w:rPr>
        <w:t>;</w:t>
      </w:r>
    </w:p>
    <w:p w:rsidR="00A52425" w:rsidRPr="00DC2E8B" w:rsidRDefault="00A52425" w:rsidP="00C1611A">
      <w:pPr>
        <w:pStyle w:val="a3"/>
        <w:numPr>
          <w:ilvl w:val="0"/>
          <w:numId w:val="19"/>
        </w:numPr>
        <w:autoSpaceDE w:val="0"/>
        <w:autoSpaceDN w:val="0"/>
        <w:adjustRightInd w:val="0"/>
        <w:spacing w:line="240" w:lineRule="auto"/>
        <w:ind w:left="0" w:firstLine="567"/>
        <w:jc w:val="both"/>
        <w:rPr>
          <w:rFonts w:ascii="Times New Roman" w:hAnsi="Times New Roman" w:cs="Times New Roman"/>
          <w:sz w:val="24"/>
          <w:szCs w:val="24"/>
          <w:lang w:eastAsia="ru-RU"/>
        </w:rPr>
      </w:pPr>
      <w:r w:rsidRPr="00DC2E8B">
        <w:rPr>
          <w:rFonts w:ascii="Times New Roman" w:hAnsi="Times New Roman" w:cs="Times New Roman"/>
          <w:sz w:val="24"/>
          <w:szCs w:val="24"/>
        </w:rPr>
        <w:t xml:space="preserve">Постановление Правительства Российской Федерации от 20.08.2003 № 512 </w:t>
      </w:r>
      <w:r w:rsidR="000D50C2" w:rsidRPr="00DC2E8B">
        <w:rPr>
          <w:rFonts w:ascii="Times New Roman" w:hAnsi="Times New Roman" w:cs="Times New Roman"/>
          <w:sz w:val="24"/>
          <w:szCs w:val="24"/>
        </w:rPr>
        <w:t>«</w:t>
      </w:r>
      <w:r w:rsidRPr="00DC2E8B">
        <w:rPr>
          <w:rFonts w:ascii="Times New Roman" w:hAnsi="Times New Roman" w:cs="Times New Roman"/>
          <w:sz w:val="24"/>
          <w:szCs w:val="24"/>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DC2E8B">
        <w:rPr>
          <w:rFonts w:ascii="Times New Roman" w:hAnsi="Times New Roman" w:cs="Times New Roman"/>
          <w:sz w:val="24"/>
          <w:szCs w:val="24"/>
        </w:rPr>
        <w:t>»</w:t>
      </w:r>
      <w:r w:rsidRPr="00DC2E8B">
        <w:rPr>
          <w:rFonts w:ascii="Times New Roman" w:hAnsi="Times New Roman" w:cs="Times New Roman"/>
          <w:sz w:val="24"/>
          <w:szCs w:val="24"/>
        </w:rPr>
        <w:t>;</w:t>
      </w:r>
    </w:p>
    <w:p w:rsidR="00A52425" w:rsidRPr="00DC2E8B" w:rsidRDefault="00A52425" w:rsidP="00C1611A">
      <w:pPr>
        <w:pStyle w:val="a3"/>
        <w:numPr>
          <w:ilvl w:val="0"/>
          <w:numId w:val="19"/>
        </w:numPr>
        <w:autoSpaceDE w:val="0"/>
        <w:autoSpaceDN w:val="0"/>
        <w:adjustRightInd w:val="0"/>
        <w:spacing w:line="240" w:lineRule="auto"/>
        <w:ind w:left="0" w:firstLine="567"/>
        <w:jc w:val="both"/>
        <w:rPr>
          <w:rFonts w:ascii="Times New Roman" w:hAnsi="Times New Roman" w:cs="Times New Roman"/>
          <w:sz w:val="24"/>
          <w:szCs w:val="24"/>
        </w:rPr>
      </w:pPr>
      <w:r w:rsidRPr="00DC2E8B">
        <w:rPr>
          <w:rFonts w:ascii="Times New Roman" w:hAnsi="Times New Roman" w:cs="Times New Roman"/>
          <w:sz w:val="24"/>
          <w:szCs w:val="24"/>
        </w:rPr>
        <w:lastRenderedPageBreak/>
        <w:t xml:space="preserve">Постановление Правительства Российской Федерации </w:t>
      </w:r>
      <w:r w:rsidRPr="00DC2E8B">
        <w:rPr>
          <w:rFonts w:ascii="Times New Roman" w:hAnsi="Times New Roman" w:cs="Times New Roman"/>
          <w:sz w:val="24"/>
          <w:szCs w:val="24"/>
          <w:lang w:eastAsia="ru-RU"/>
        </w:rPr>
        <w:t xml:space="preserve">от 24.12.2007 № 922 </w:t>
      </w:r>
      <w:r w:rsidR="000D50C2" w:rsidRPr="00DC2E8B">
        <w:rPr>
          <w:rFonts w:ascii="Times New Roman" w:hAnsi="Times New Roman" w:cs="Times New Roman"/>
          <w:sz w:val="24"/>
          <w:szCs w:val="24"/>
          <w:lang w:eastAsia="ru-RU"/>
        </w:rPr>
        <w:t>«</w:t>
      </w:r>
      <w:r w:rsidRPr="00DC2E8B">
        <w:rPr>
          <w:rFonts w:ascii="Times New Roman" w:hAnsi="Times New Roman" w:cs="Times New Roman"/>
          <w:sz w:val="24"/>
          <w:szCs w:val="24"/>
          <w:lang w:eastAsia="ru-RU"/>
        </w:rPr>
        <w:t>Об особенностях порядка исчисления средней заработной платы</w:t>
      </w:r>
      <w:r w:rsidR="000D50C2" w:rsidRPr="00DC2E8B">
        <w:rPr>
          <w:rFonts w:ascii="Times New Roman" w:hAnsi="Times New Roman" w:cs="Times New Roman"/>
          <w:sz w:val="24"/>
          <w:szCs w:val="24"/>
          <w:lang w:eastAsia="ru-RU"/>
        </w:rPr>
        <w:t>»</w:t>
      </w:r>
      <w:r w:rsidRPr="00DC2E8B">
        <w:rPr>
          <w:rFonts w:ascii="Times New Roman" w:hAnsi="Times New Roman" w:cs="Times New Roman"/>
          <w:sz w:val="24"/>
          <w:szCs w:val="24"/>
        </w:rPr>
        <w:t>;</w:t>
      </w:r>
    </w:p>
    <w:p w:rsidR="00A52425" w:rsidRPr="00DC2E8B" w:rsidRDefault="00A52425" w:rsidP="00C1611A">
      <w:pPr>
        <w:pStyle w:val="a3"/>
        <w:numPr>
          <w:ilvl w:val="0"/>
          <w:numId w:val="19"/>
        </w:numPr>
        <w:tabs>
          <w:tab w:val="left" w:pos="0"/>
        </w:tabs>
        <w:spacing w:line="240" w:lineRule="auto"/>
        <w:ind w:left="0"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Распоряжение Правительства Российской Федерации </w:t>
      </w:r>
      <w:r w:rsidR="000D50C2" w:rsidRPr="00DC2E8B">
        <w:rPr>
          <w:rFonts w:ascii="Times New Roman" w:hAnsi="Times New Roman" w:cs="Times New Roman"/>
          <w:sz w:val="24"/>
          <w:szCs w:val="24"/>
          <w:lang w:eastAsia="ru-RU"/>
        </w:rPr>
        <w:t>«</w:t>
      </w:r>
      <w:r w:rsidRPr="00DC2E8B">
        <w:rPr>
          <w:rFonts w:ascii="Times New Roman" w:hAnsi="Times New Roman" w:cs="Times New Roman"/>
          <w:sz w:val="24"/>
          <w:szCs w:val="24"/>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DC2E8B">
        <w:rPr>
          <w:rFonts w:ascii="Times New Roman" w:hAnsi="Times New Roman" w:cs="Times New Roman"/>
          <w:sz w:val="24"/>
          <w:szCs w:val="24"/>
          <w:lang w:eastAsia="ru-RU"/>
        </w:rPr>
        <w:t>»</w:t>
      </w:r>
      <w:r w:rsidRPr="00DC2E8B">
        <w:rPr>
          <w:rFonts w:ascii="Times New Roman" w:hAnsi="Times New Roman" w:cs="Times New Roman"/>
          <w:sz w:val="24"/>
          <w:szCs w:val="24"/>
          <w:lang w:eastAsia="ru-RU"/>
        </w:rPr>
        <w:t xml:space="preserve"> от 17.12.2009 № 1993-р</w:t>
      </w:r>
      <w:r w:rsidR="004E563D" w:rsidRPr="00DC2E8B">
        <w:rPr>
          <w:rFonts w:ascii="Times New Roman" w:hAnsi="Times New Roman" w:cs="Times New Roman"/>
          <w:sz w:val="24"/>
          <w:szCs w:val="24"/>
          <w:lang w:eastAsia="ru-RU"/>
        </w:rPr>
        <w:t>;</w:t>
      </w:r>
    </w:p>
    <w:p w:rsidR="00DB6EC0" w:rsidRPr="00DC2E8B" w:rsidRDefault="00DB6EC0" w:rsidP="00C1611A">
      <w:pPr>
        <w:pStyle w:val="a3"/>
        <w:numPr>
          <w:ilvl w:val="0"/>
          <w:numId w:val="19"/>
        </w:numPr>
        <w:tabs>
          <w:tab w:val="left" w:pos="0"/>
        </w:tabs>
        <w:autoSpaceDE w:val="0"/>
        <w:autoSpaceDN w:val="0"/>
        <w:adjustRightInd w:val="0"/>
        <w:spacing w:line="240" w:lineRule="auto"/>
        <w:ind w:left="0"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Приказ Минздрава России от 29.11.2012 </w:t>
      </w:r>
      <w:r w:rsidR="000D50C2" w:rsidRPr="00DC2E8B">
        <w:rPr>
          <w:rFonts w:ascii="Times New Roman" w:hAnsi="Times New Roman" w:cs="Times New Roman"/>
          <w:sz w:val="24"/>
          <w:szCs w:val="24"/>
          <w:lang w:eastAsia="ru-RU"/>
        </w:rPr>
        <w:t>№</w:t>
      </w:r>
      <w:r w:rsidRPr="00DC2E8B">
        <w:rPr>
          <w:rFonts w:ascii="Times New Roman" w:hAnsi="Times New Roman" w:cs="Times New Roman"/>
          <w:sz w:val="24"/>
          <w:szCs w:val="24"/>
          <w:lang w:eastAsia="ru-RU"/>
        </w:rPr>
        <w:t xml:space="preserve"> 987н </w:t>
      </w:r>
      <w:r w:rsidR="000D50C2" w:rsidRPr="00DC2E8B">
        <w:rPr>
          <w:rFonts w:ascii="Times New Roman" w:hAnsi="Times New Roman" w:cs="Times New Roman"/>
          <w:sz w:val="24"/>
          <w:szCs w:val="24"/>
          <w:lang w:eastAsia="ru-RU"/>
        </w:rPr>
        <w:t>«</w:t>
      </w:r>
      <w:r w:rsidRPr="00DC2E8B">
        <w:rPr>
          <w:rFonts w:ascii="Times New Roman" w:hAnsi="Times New Roman" w:cs="Times New Roman"/>
          <w:sz w:val="24"/>
          <w:szCs w:val="24"/>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DC2E8B">
        <w:rPr>
          <w:rFonts w:ascii="Times New Roman" w:hAnsi="Times New Roman" w:cs="Times New Roman"/>
          <w:sz w:val="24"/>
          <w:szCs w:val="24"/>
          <w:lang w:eastAsia="ru-RU"/>
        </w:rPr>
        <w:t>»</w:t>
      </w:r>
      <w:r w:rsidRPr="00DC2E8B">
        <w:rPr>
          <w:rFonts w:ascii="Times New Roman" w:hAnsi="Times New Roman" w:cs="Times New Roman"/>
          <w:sz w:val="24"/>
          <w:szCs w:val="24"/>
          <w:lang w:eastAsia="ru-RU"/>
        </w:rPr>
        <w:t>;</w:t>
      </w:r>
    </w:p>
    <w:p w:rsidR="00DB6EC0" w:rsidRPr="00DC2E8B" w:rsidRDefault="00DB6EC0" w:rsidP="00C1611A">
      <w:pPr>
        <w:pStyle w:val="a3"/>
        <w:numPr>
          <w:ilvl w:val="0"/>
          <w:numId w:val="19"/>
        </w:numPr>
        <w:tabs>
          <w:tab w:val="left" w:pos="0"/>
        </w:tabs>
        <w:autoSpaceDE w:val="0"/>
        <w:autoSpaceDN w:val="0"/>
        <w:adjustRightInd w:val="0"/>
        <w:spacing w:line="240" w:lineRule="auto"/>
        <w:ind w:left="0"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Приказ Минздрава России от 30.11.2012 </w:t>
      </w:r>
      <w:r w:rsidR="000D50C2" w:rsidRPr="00DC2E8B">
        <w:rPr>
          <w:rFonts w:ascii="Times New Roman" w:hAnsi="Times New Roman" w:cs="Times New Roman"/>
          <w:sz w:val="24"/>
          <w:szCs w:val="24"/>
          <w:lang w:eastAsia="ru-RU"/>
        </w:rPr>
        <w:t>№</w:t>
      </w:r>
      <w:r w:rsidRPr="00DC2E8B">
        <w:rPr>
          <w:rFonts w:ascii="Times New Roman" w:hAnsi="Times New Roman" w:cs="Times New Roman"/>
          <w:sz w:val="24"/>
          <w:szCs w:val="24"/>
          <w:lang w:eastAsia="ru-RU"/>
        </w:rPr>
        <w:t xml:space="preserve"> 991н </w:t>
      </w:r>
      <w:r w:rsidR="000D50C2" w:rsidRPr="00DC2E8B">
        <w:rPr>
          <w:rFonts w:ascii="Times New Roman" w:hAnsi="Times New Roman" w:cs="Times New Roman"/>
          <w:sz w:val="24"/>
          <w:szCs w:val="24"/>
          <w:lang w:eastAsia="ru-RU"/>
        </w:rPr>
        <w:t>«</w:t>
      </w:r>
      <w:r w:rsidRPr="00DC2E8B">
        <w:rPr>
          <w:rFonts w:ascii="Times New Roman" w:hAnsi="Times New Roman" w:cs="Times New Roman"/>
          <w:sz w:val="24"/>
          <w:szCs w:val="24"/>
          <w:lang w:eastAsia="ru-RU"/>
        </w:rPr>
        <w:t>Об утверждении перечня заболеваний, дающих инвалидам, страдающим ими, право на дополнительную жилую площадь</w:t>
      </w:r>
      <w:r w:rsidR="000D50C2" w:rsidRPr="00DC2E8B">
        <w:rPr>
          <w:rFonts w:ascii="Times New Roman" w:hAnsi="Times New Roman" w:cs="Times New Roman"/>
          <w:sz w:val="24"/>
          <w:szCs w:val="24"/>
          <w:lang w:eastAsia="ru-RU"/>
        </w:rPr>
        <w:t>»</w:t>
      </w:r>
      <w:r w:rsidRPr="00DC2E8B">
        <w:rPr>
          <w:rFonts w:ascii="Times New Roman" w:hAnsi="Times New Roman" w:cs="Times New Roman"/>
          <w:sz w:val="24"/>
          <w:szCs w:val="24"/>
          <w:lang w:eastAsia="ru-RU"/>
        </w:rPr>
        <w:t>;</w:t>
      </w:r>
    </w:p>
    <w:p w:rsidR="00A52425" w:rsidRPr="007F120E" w:rsidRDefault="00A52425" w:rsidP="00C1611A">
      <w:pPr>
        <w:pStyle w:val="a3"/>
        <w:numPr>
          <w:ilvl w:val="0"/>
          <w:numId w:val="19"/>
        </w:numPr>
        <w:tabs>
          <w:tab w:val="left" w:pos="0"/>
        </w:tabs>
        <w:spacing w:line="240" w:lineRule="auto"/>
        <w:ind w:left="0"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Областной закон Ленинградской области </w:t>
      </w:r>
      <w:r w:rsidR="00AB65EA" w:rsidRPr="00DC2E8B">
        <w:rPr>
          <w:rFonts w:ascii="Times New Roman" w:hAnsi="Times New Roman" w:cs="Times New Roman"/>
          <w:sz w:val="24"/>
          <w:szCs w:val="24"/>
          <w:lang w:eastAsia="ru-RU"/>
        </w:rPr>
        <w:t xml:space="preserve">от 26.10.2005 № 89-оз </w:t>
      </w:r>
      <w:r w:rsidR="000D50C2" w:rsidRPr="00DC2E8B">
        <w:rPr>
          <w:rFonts w:ascii="Times New Roman" w:hAnsi="Times New Roman" w:cs="Times New Roman"/>
          <w:sz w:val="24"/>
          <w:szCs w:val="24"/>
          <w:lang w:eastAsia="ru-RU"/>
        </w:rPr>
        <w:t>«</w:t>
      </w:r>
      <w:r w:rsidRPr="00DC2E8B">
        <w:rPr>
          <w:rFonts w:ascii="Times New Roman" w:hAnsi="Times New Roman" w:cs="Times New Roman"/>
          <w:sz w:val="24"/>
          <w:szCs w:val="24"/>
          <w:lang w:eastAsia="ru-RU"/>
        </w:rPr>
        <w:t xml:space="preserve">О порядке ведения органами местного самоуправления Ленинградской области учета граждан в качестве </w:t>
      </w:r>
      <w:r w:rsidRPr="007F120E">
        <w:rPr>
          <w:rFonts w:ascii="Times New Roman" w:hAnsi="Times New Roman" w:cs="Times New Roman"/>
          <w:sz w:val="24"/>
          <w:szCs w:val="24"/>
          <w:lang w:eastAsia="ru-RU"/>
        </w:rPr>
        <w:t>нуждающихся в жилых помещениях, предоставляемых по     договорам социального найма</w:t>
      </w:r>
      <w:r w:rsidR="000D50C2" w:rsidRPr="007F120E">
        <w:rPr>
          <w:rFonts w:ascii="Times New Roman" w:hAnsi="Times New Roman" w:cs="Times New Roman"/>
          <w:sz w:val="24"/>
          <w:szCs w:val="24"/>
          <w:lang w:eastAsia="ru-RU"/>
        </w:rPr>
        <w:t>»</w:t>
      </w:r>
      <w:r w:rsidRPr="007F120E">
        <w:rPr>
          <w:rFonts w:ascii="Times New Roman" w:hAnsi="Times New Roman" w:cs="Times New Roman"/>
          <w:sz w:val="24"/>
          <w:szCs w:val="24"/>
          <w:lang w:eastAsia="ru-RU"/>
        </w:rPr>
        <w:t>;</w:t>
      </w:r>
      <w:r w:rsidR="004E563D" w:rsidRPr="007F120E">
        <w:rPr>
          <w:rFonts w:ascii="Times New Roman" w:hAnsi="Times New Roman" w:cs="Times New Roman"/>
          <w:sz w:val="24"/>
          <w:szCs w:val="24"/>
          <w:lang w:eastAsia="ru-RU"/>
        </w:rPr>
        <w:t xml:space="preserve"> </w:t>
      </w:r>
    </w:p>
    <w:p w:rsidR="00A52425" w:rsidRPr="007F120E" w:rsidRDefault="00A52425" w:rsidP="00C1611A">
      <w:pPr>
        <w:pStyle w:val="a3"/>
        <w:numPr>
          <w:ilvl w:val="0"/>
          <w:numId w:val="19"/>
        </w:numPr>
        <w:spacing w:line="240" w:lineRule="auto"/>
        <w:ind w:left="0" w:firstLine="567"/>
        <w:jc w:val="both"/>
        <w:rPr>
          <w:rFonts w:ascii="Times New Roman" w:hAnsi="Times New Roman" w:cs="Times New Roman"/>
          <w:sz w:val="24"/>
          <w:szCs w:val="24"/>
          <w:lang w:eastAsia="ru-RU"/>
        </w:rPr>
      </w:pPr>
      <w:r w:rsidRPr="007F120E">
        <w:rPr>
          <w:rFonts w:ascii="Times New Roman" w:hAnsi="Times New Roman" w:cs="Times New Roman"/>
          <w:sz w:val="24"/>
          <w:szCs w:val="24"/>
          <w:lang w:eastAsia="ru-RU"/>
        </w:rPr>
        <w:t xml:space="preserve">Постановление Правительства Ленинградской области </w:t>
      </w:r>
      <w:r w:rsidR="00AB65EA" w:rsidRPr="007F120E">
        <w:rPr>
          <w:rFonts w:ascii="Times New Roman" w:hAnsi="Times New Roman" w:cs="Times New Roman"/>
          <w:sz w:val="24"/>
          <w:szCs w:val="24"/>
          <w:lang w:eastAsia="ru-RU"/>
        </w:rPr>
        <w:t xml:space="preserve">от 25.01.2006 № 4 </w:t>
      </w:r>
      <w:r w:rsidR="000D50C2" w:rsidRPr="007F120E">
        <w:rPr>
          <w:rFonts w:ascii="Times New Roman" w:hAnsi="Times New Roman" w:cs="Times New Roman"/>
          <w:sz w:val="24"/>
          <w:szCs w:val="24"/>
          <w:lang w:eastAsia="ru-RU"/>
        </w:rPr>
        <w:t>«</w:t>
      </w:r>
      <w:r w:rsidRPr="007F120E">
        <w:rPr>
          <w:rFonts w:ascii="Times New Roman" w:hAnsi="Times New Roman" w:cs="Times New Roman"/>
          <w:sz w:val="24"/>
          <w:szCs w:val="24"/>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7F120E">
        <w:rPr>
          <w:rFonts w:ascii="Times New Roman" w:hAnsi="Times New Roman" w:cs="Times New Roman"/>
          <w:sz w:val="24"/>
          <w:szCs w:val="24"/>
          <w:lang w:eastAsia="ru-RU"/>
        </w:rPr>
        <w:t>»</w:t>
      </w:r>
      <w:r w:rsidRPr="007F120E">
        <w:rPr>
          <w:rFonts w:ascii="Times New Roman" w:hAnsi="Times New Roman" w:cs="Times New Roman"/>
          <w:sz w:val="24"/>
          <w:szCs w:val="24"/>
          <w:lang w:eastAsia="ru-RU"/>
        </w:rPr>
        <w:t>;</w:t>
      </w:r>
    </w:p>
    <w:p w:rsidR="007F120E" w:rsidRDefault="00A52425" w:rsidP="007F120E">
      <w:pPr>
        <w:pStyle w:val="a3"/>
        <w:numPr>
          <w:ilvl w:val="0"/>
          <w:numId w:val="19"/>
        </w:numPr>
        <w:spacing w:line="240" w:lineRule="auto"/>
        <w:ind w:left="0" w:firstLine="567"/>
        <w:jc w:val="both"/>
        <w:rPr>
          <w:rFonts w:ascii="Times New Roman" w:hAnsi="Times New Roman" w:cs="Times New Roman"/>
          <w:sz w:val="24"/>
          <w:szCs w:val="24"/>
          <w:lang w:eastAsia="ru-RU"/>
        </w:rPr>
      </w:pPr>
      <w:r w:rsidRPr="007F120E">
        <w:rPr>
          <w:rFonts w:ascii="Times New Roman" w:hAnsi="Times New Roman" w:cs="Times New Roman"/>
          <w:sz w:val="24"/>
          <w:szCs w:val="24"/>
          <w:lang w:eastAsia="ru-RU"/>
        </w:rPr>
        <w:t xml:space="preserve">Устав муниципального образования </w:t>
      </w:r>
      <w:r w:rsidR="00A5659B" w:rsidRPr="007F120E">
        <w:rPr>
          <w:rFonts w:ascii="Times New Roman" w:hAnsi="Times New Roman" w:cs="Times New Roman"/>
          <w:sz w:val="24"/>
          <w:szCs w:val="24"/>
          <w:lang w:eastAsia="ru-RU"/>
        </w:rPr>
        <w:t>Кипенского сельского поселения Ломоносовского муниципального района Ленинградской области;</w:t>
      </w:r>
    </w:p>
    <w:p w:rsidR="00A7511E" w:rsidRPr="007F120E" w:rsidRDefault="00A7511E" w:rsidP="007F120E">
      <w:pPr>
        <w:pStyle w:val="a3"/>
        <w:numPr>
          <w:ilvl w:val="0"/>
          <w:numId w:val="19"/>
        </w:numPr>
        <w:spacing w:line="240" w:lineRule="auto"/>
        <w:ind w:left="0" w:firstLine="567"/>
        <w:jc w:val="both"/>
        <w:rPr>
          <w:rFonts w:ascii="Times New Roman" w:hAnsi="Times New Roman" w:cs="Times New Roman"/>
          <w:sz w:val="24"/>
          <w:szCs w:val="24"/>
          <w:lang w:eastAsia="ru-RU"/>
        </w:rPr>
      </w:pPr>
      <w:r w:rsidRPr="007F120E">
        <w:rPr>
          <w:rFonts w:ascii="Times New Roman" w:hAnsi="Times New Roman" w:cs="Times New Roman"/>
          <w:sz w:val="24"/>
          <w:szCs w:val="24"/>
          <w:lang w:eastAsia="ru-RU"/>
        </w:rPr>
        <w:t xml:space="preserve">Постановление администрации </w:t>
      </w:r>
      <w:r w:rsidR="007F120E" w:rsidRPr="007F120E">
        <w:rPr>
          <w:rFonts w:ascii="Times New Roman" w:hAnsi="Times New Roman"/>
          <w:sz w:val="24"/>
          <w:szCs w:val="24"/>
        </w:rPr>
        <w:t>Кипенского сельского поселения Ломоносовского муниципального района Ленинградской области</w:t>
      </w:r>
      <w:r w:rsidRPr="007F120E">
        <w:rPr>
          <w:rFonts w:ascii="Times New Roman" w:hAnsi="Times New Roman" w:cs="Times New Roman"/>
          <w:sz w:val="24"/>
          <w:szCs w:val="24"/>
          <w:lang w:eastAsia="ru-RU"/>
        </w:rPr>
        <w:t xml:space="preserve"> «Об утверждении перечня и форм документов для признания граждан </w:t>
      </w:r>
      <w:proofErr w:type="gramStart"/>
      <w:r w:rsidRPr="007F120E">
        <w:rPr>
          <w:rFonts w:ascii="Times New Roman" w:hAnsi="Times New Roman" w:cs="Times New Roman"/>
          <w:sz w:val="24"/>
          <w:szCs w:val="24"/>
          <w:lang w:eastAsia="ru-RU"/>
        </w:rPr>
        <w:t>малоимущими</w:t>
      </w:r>
      <w:proofErr w:type="gramEnd"/>
      <w:r w:rsidRPr="007F120E">
        <w:rPr>
          <w:rFonts w:ascii="Times New Roman" w:hAnsi="Times New Roman" w:cs="Times New Roman"/>
          <w:sz w:val="24"/>
          <w:szCs w:val="24"/>
          <w:lang w:eastAsia="ru-RU"/>
        </w:rPr>
        <w:t xml:space="preserve"> с целью принятия на учет в качестве нуждающихся в жилых помещениях, предоставляемых по договорам социального найма»;</w:t>
      </w:r>
    </w:p>
    <w:p w:rsidR="00AA2862" w:rsidRPr="007F120E" w:rsidRDefault="00BD680E" w:rsidP="00AA2862">
      <w:pPr>
        <w:pStyle w:val="a3"/>
        <w:numPr>
          <w:ilvl w:val="0"/>
          <w:numId w:val="19"/>
        </w:numPr>
        <w:spacing w:line="240" w:lineRule="auto"/>
        <w:ind w:left="0" w:firstLine="567"/>
        <w:jc w:val="both"/>
        <w:rPr>
          <w:rFonts w:ascii="Times New Roman" w:hAnsi="Times New Roman"/>
          <w:sz w:val="24"/>
          <w:szCs w:val="24"/>
        </w:rPr>
      </w:pPr>
      <w:r w:rsidRPr="007F120E">
        <w:rPr>
          <w:rFonts w:ascii="Times New Roman" w:hAnsi="Times New Roman"/>
          <w:sz w:val="24"/>
          <w:szCs w:val="24"/>
        </w:rPr>
        <w:t xml:space="preserve">Решение совета депутатов муниципального образования Кипенское сельское поселение муниципального образования Ломоносовского муниципального района Ленинградской области от 26 мая 2011 года № 8 «Об установлении нормы предоставления площади жилого помещения и учетной нормы площади жилого помещения» (в редакции </w:t>
      </w:r>
      <w:r w:rsidR="007F120E">
        <w:rPr>
          <w:rFonts w:ascii="Times New Roman" w:hAnsi="Times New Roman"/>
          <w:sz w:val="24"/>
          <w:szCs w:val="24"/>
        </w:rPr>
        <w:t>Решения</w:t>
      </w:r>
      <w:r w:rsidRPr="007F120E">
        <w:rPr>
          <w:rFonts w:ascii="Times New Roman" w:hAnsi="Times New Roman"/>
          <w:sz w:val="24"/>
          <w:szCs w:val="24"/>
        </w:rPr>
        <w:t xml:space="preserve"> от 28 мая 2015 г. № 14);</w:t>
      </w:r>
    </w:p>
    <w:p w:rsidR="00BD680E" w:rsidRPr="007F120E" w:rsidRDefault="00BD680E" w:rsidP="00AA2862">
      <w:pPr>
        <w:pStyle w:val="a3"/>
        <w:numPr>
          <w:ilvl w:val="0"/>
          <w:numId w:val="19"/>
        </w:numPr>
        <w:spacing w:line="240" w:lineRule="auto"/>
        <w:ind w:left="0" w:firstLine="567"/>
        <w:jc w:val="both"/>
        <w:rPr>
          <w:rFonts w:ascii="Times New Roman" w:hAnsi="Times New Roman"/>
          <w:sz w:val="24"/>
          <w:szCs w:val="24"/>
        </w:rPr>
      </w:pPr>
      <w:proofErr w:type="gramStart"/>
      <w:r w:rsidRPr="007F120E">
        <w:rPr>
          <w:rFonts w:ascii="Times New Roman" w:hAnsi="Times New Roman"/>
          <w:sz w:val="24"/>
          <w:szCs w:val="24"/>
        </w:rPr>
        <w:t>Постановление администрации Кипенско</w:t>
      </w:r>
      <w:r w:rsidR="00AA2862" w:rsidRPr="007F120E">
        <w:rPr>
          <w:rFonts w:ascii="Times New Roman" w:hAnsi="Times New Roman"/>
          <w:sz w:val="24"/>
          <w:szCs w:val="24"/>
        </w:rPr>
        <w:t>го</w:t>
      </w:r>
      <w:r w:rsidRPr="007F120E">
        <w:rPr>
          <w:rFonts w:ascii="Times New Roman" w:hAnsi="Times New Roman"/>
          <w:sz w:val="24"/>
          <w:szCs w:val="24"/>
        </w:rPr>
        <w:t xml:space="preserve"> сельско</w:t>
      </w:r>
      <w:r w:rsidR="00AA2862" w:rsidRPr="007F120E">
        <w:rPr>
          <w:rFonts w:ascii="Times New Roman" w:hAnsi="Times New Roman"/>
          <w:sz w:val="24"/>
          <w:szCs w:val="24"/>
        </w:rPr>
        <w:t>го</w:t>
      </w:r>
      <w:r w:rsidRPr="007F120E">
        <w:rPr>
          <w:rFonts w:ascii="Times New Roman" w:hAnsi="Times New Roman"/>
          <w:sz w:val="24"/>
          <w:szCs w:val="24"/>
        </w:rPr>
        <w:t xml:space="preserve"> поселени</w:t>
      </w:r>
      <w:r w:rsidR="00AA2862" w:rsidRPr="007F120E">
        <w:rPr>
          <w:rFonts w:ascii="Times New Roman" w:hAnsi="Times New Roman"/>
          <w:sz w:val="24"/>
          <w:szCs w:val="24"/>
        </w:rPr>
        <w:t>я</w:t>
      </w:r>
      <w:r w:rsidRPr="007F120E">
        <w:rPr>
          <w:rFonts w:ascii="Times New Roman" w:hAnsi="Times New Roman"/>
          <w:sz w:val="24"/>
          <w:szCs w:val="24"/>
        </w:rPr>
        <w:t xml:space="preserve"> Ломоносовского муниципального района Ленинградской области</w:t>
      </w:r>
      <w:r w:rsidR="00AA2862" w:rsidRPr="007F120E">
        <w:rPr>
          <w:rFonts w:ascii="Times New Roman" w:hAnsi="Times New Roman"/>
          <w:sz w:val="24"/>
          <w:szCs w:val="24"/>
        </w:rPr>
        <w:t xml:space="preserve"> </w:t>
      </w:r>
      <w:r w:rsidRPr="007F120E">
        <w:rPr>
          <w:rFonts w:ascii="Times New Roman" w:hAnsi="Times New Roman"/>
          <w:sz w:val="24"/>
          <w:szCs w:val="24"/>
        </w:rPr>
        <w:t>«</w:t>
      </w:r>
      <w:r w:rsidR="00AA2862" w:rsidRPr="007F120E">
        <w:rPr>
          <w:rFonts w:ascii="Times New Roman" w:hAnsi="Times New Roman" w:cs="Times New Roman"/>
          <w:sz w:val="24"/>
          <w:szCs w:val="24"/>
        </w:rPr>
        <w:t>Об установлении величины порогового значения размера дохода, приходящегося на каждого члена семьи и величины порогового значения стоимости имущества, находящегося в собственности гражданина и (или)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жилого фонда муниципального образования Кипенское сельское</w:t>
      </w:r>
      <w:proofErr w:type="gramEnd"/>
      <w:r w:rsidR="00AA2862" w:rsidRPr="007F120E">
        <w:rPr>
          <w:rFonts w:ascii="Times New Roman" w:hAnsi="Times New Roman" w:cs="Times New Roman"/>
          <w:sz w:val="24"/>
          <w:szCs w:val="24"/>
        </w:rPr>
        <w:t xml:space="preserve"> поселение  Ломоносовского муниципального района Ленинградской области</w:t>
      </w:r>
      <w:r w:rsidR="00AA2862" w:rsidRPr="007F120E">
        <w:rPr>
          <w:rFonts w:ascii="Times New Roman" w:hAnsi="Times New Roman"/>
          <w:sz w:val="24"/>
          <w:szCs w:val="24"/>
        </w:rPr>
        <w:t>».</w:t>
      </w:r>
      <w:r w:rsidRPr="007F120E">
        <w:rPr>
          <w:rFonts w:ascii="Times New Roman" w:hAnsi="Times New Roman"/>
          <w:sz w:val="24"/>
          <w:szCs w:val="24"/>
        </w:rPr>
        <w:t xml:space="preserve">  </w:t>
      </w:r>
    </w:p>
    <w:p w:rsidR="00484F7B" w:rsidRPr="00DC2E8B" w:rsidRDefault="00650B01"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BF3652">
        <w:rPr>
          <w:rFonts w:ascii="Times New Roman" w:hAnsi="Times New Roman" w:cs="Times New Roman"/>
          <w:sz w:val="24"/>
          <w:szCs w:val="24"/>
          <w:u w:val="single"/>
          <w:lang w:eastAsia="ru-RU"/>
        </w:rPr>
        <w:t>2</w:t>
      </w:r>
      <w:r w:rsidR="00484F7B" w:rsidRPr="00BF3652">
        <w:rPr>
          <w:rFonts w:ascii="Times New Roman" w:hAnsi="Times New Roman" w:cs="Times New Roman"/>
          <w:sz w:val="24"/>
          <w:szCs w:val="24"/>
          <w:u w:val="single"/>
          <w:lang w:eastAsia="ru-RU"/>
        </w:rPr>
        <w:t>.6. Исчерпывающий перечень документов, необходимых для предоставления государственной услуги, подлежащих представлению заявителем</w:t>
      </w:r>
      <w:r w:rsidR="00484F7B" w:rsidRPr="00DC2E8B">
        <w:rPr>
          <w:rFonts w:ascii="Times New Roman" w:hAnsi="Times New Roman" w:cs="Times New Roman"/>
          <w:sz w:val="24"/>
          <w:szCs w:val="24"/>
          <w:lang w:eastAsia="ru-RU"/>
        </w:rPr>
        <w:t>:</w:t>
      </w:r>
    </w:p>
    <w:p w:rsidR="00484F7B" w:rsidRPr="00DC2E8B" w:rsidRDefault="00484F7B"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1) </w:t>
      </w:r>
      <w:r w:rsidRPr="00DC2E8B">
        <w:rPr>
          <w:rFonts w:ascii="Times New Roman" w:hAnsi="Times New Roman" w:cs="Times New Roman"/>
          <w:sz w:val="24"/>
          <w:szCs w:val="24"/>
          <w:shd w:val="clear" w:color="auto" w:fill="FFFFFF" w:themeFill="background1"/>
          <w:lang w:eastAsia="ru-RU"/>
        </w:rPr>
        <w:t>Д</w:t>
      </w:r>
      <w:r w:rsidR="00E628E9" w:rsidRPr="00DC2E8B">
        <w:rPr>
          <w:rFonts w:ascii="Times New Roman" w:hAnsi="Times New Roman" w:cs="Times New Roman"/>
          <w:sz w:val="24"/>
          <w:szCs w:val="24"/>
          <w:shd w:val="clear" w:color="auto" w:fill="FFFFFF" w:themeFill="background1"/>
          <w:lang w:eastAsia="ru-RU"/>
        </w:rPr>
        <w:t>ля предоставления муниципальной</w:t>
      </w:r>
      <w:r w:rsidR="00413463" w:rsidRPr="00DC2E8B">
        <w:rPr>
          <w:rFonts w:ascii="Times New Roman" w:hAnsi="Times New Roman" w:cs="Times New Roman"/>
          <w:sz w:val="24"/>
          <w:szCs w:val="24"/>
          <w:shd w:val="clear" w:color="auto" w:fill="FFFFFF" w:themeFill="background1"/>
          <w:lang w:eastAsia="ru-RU"/>
        </w:rPr>
        <w:t xml:space="preserve"> услуги заполняется заявление</w:t>
      </w:r>
      <w:r w:rsidR="002937B4" w:rsidRPr="00DC2E8B">
        <w:rPr>
          <w:rFonts w:ascii="Times New Roman" w:hAnsi="Times New Roman" w:cs="Times New Roman"/>
          <w:sz w:val="24"/>
          <w:szCs w:val="24"/>
          <w:shd w:val="clear" w:color="auto" w:fill="FFFFFF" w:themeFill="background1"/>
          <w:lang w:eastAsia="ru-RU"/>
        </w:rPr>
        <w:t xml:space="preserve"> согласно приложению № 1 (для услуги 1.2.1) и приложению №2 (для услуги 1.2.2.)</w:t>
      </w:r>
      <w:r w:rsidR="00413463" w:rsidRPr="00DC2E8B">
        <w:rPr>
          <w:rFonts w:ascii="Times New Roman" w:hAnsi="Times New Roman" w:cs="Times New Roman"/>
          <w:sz w:val="24"/>
          <w:szCs w:val="24"/>
          <w:shd w:val="clear" w:color="auto" w:fill="FFFFFF" w:themeFill="background1"/>
          <w:lang w:eastAsia="ru-RU"/>
        </w:rPr>
        <w:t xml:space="preserve">, </w:t>
      </w:r>
      <w:r w:rsidRPr="00DC2E8B">
        <w:rPr>
          <w:rFonts w:ascii="Times New Roman" w:hAnsi="Times New Roman" w:cs="Times New Roman"/>
          <w:sz w:val="24"/>
          <w:szCs w:val="24"/>
          <w:shd w:val="clear" w:color="auto" w:fill="FFFFFF" w:themeFill="background1"/>
          <w:lang w:eastAsia="ru-RU"/>
        </w:rPr>
        <w:t>к настоящему регламенту:</w:t>
      </w:r>
    </w:p>
    <w:p w:rsidR="00484F7B" w:rsidRPr="00DC2E8B" w:rsidRDefault="00484F7B"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лично заявителем при обращении на ЕПГУ;</w:t>
      </w:r>
    </w:p>
    <w:p w:rsidR="00B14816" w:rsidRPr="00DC2E8B" w:rsidRDefault="00B14816" w:rsidP="00C1611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C2E8B">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DC2E8B" w:rsidRDefault="00B14816" w:rsidP="00C1611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C2E8B">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DC2E8B" w:rsidDel="0050003A">
        <w:rPr>
          <w:rFonts w:ascii="Times New Roman" w:eastAsia="Times New Roman" w:hAnsi="Times New Roman" w:cs="Times New Roman"/>
          <w:color w:val="000000"/>
          <w:sz w:val="24"/>
          <w:szCs w:val="24"/>
          <w:lang w:eastAsia="ru-RU"/>
        </w:rPr>
        <w:t xml:space="preserve"> </w:t>
      </w:r>
      <w:r w:rsidRPr="00DC2E8B">
        <w:rPr>
          <w:rFonts w:ascii="Times New Roman" w:eastAsia="Times New Roman" w:hAnsi="Times New Roman" w:cs="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4816" w:rsidRPr="00DC2E8B" w:rsidRDefault="00B14816" w:rsidP="00C1611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C2E8B">
        <w:rPr>
          <w:rFonts w:ascii="Times New Roman" w:eastAsia="Times New Roman" w:hAnsi="Times New Roman" w:cs="Times New Roman"/>
          <w:color w:val="000000"/>
          <w:sz w:val="24"/>
          <w:szCs w:val="24"/>
          <w:lang w:eastAsia="ru-RU"/>
        </w:rPr>
        <w:lastRenderedPageBreak/>
        <w:t>При формировании заявления заявителю обеспечивается:</w:t>
      </w:r>
    </w:p>
    <w:p w:rsidR="00B14816" w:rsidRPr="00DC2E8B" w:rsidRDefault="00B14816" w:rsidP="00C1611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C2E8B">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B14816" w:rsidRPr="00DC2E8B" w:rsidRDefault="00B14816" w:rsidP="00C1611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C2E8B">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rsidR="00B14816" w:rsidRPr="00DC2E8B" w:rsidRDefault="00B14816" w:rsidP="00C1611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C2E8B">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DC2E8B" w:rsidRDefault="00B14816" w:rsidP="00C1611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C2E8B">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DC2E8B" w:rsidRDefault="00B14816" w:rsidP="00C1611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DC2E8B">
        <w:rPr>
          <w:rFonts w:ascii="Times New Roman" w:eastAsia="Times New Roman" w:hAnsi="Times New Roman" w:cs="Times New Roman"/>
          <w:color w:val="000000"/>
          <w:sz w:val="24"/>
          <w:szCs w:val="24"/>
          <w:lang w:eastAsia="ru-RU"/>
        </w:rPr>
        <w:t>д</w:t>
      </w:r>
      <w:proofErr w:type="spellEnd"/>
      <w:r w:rsidRPr="00DC2E8B">
        <w:rPr>
          <w:rFonts w:ascii="Times New Roman" w:eastAsia="Times New Roman" w:hAnsi="Times New Roman" w:cs="Times New Roman"/>
          <w:color w:val="000000"/>
          <w:sz w:val="24"/>
          <w:szCs w:val="24"/>
          <w:lang w:eastAsia="ru-RU"/>
        </w:rPr>
        <w:t xml:space="preserve">) возможность вернуться на любой из этапов заполнения электронной формы заявления без </w:t>
      </w:r>
      <w:proofErr w:type="gramStart"/>
      <w:r w:rsidRPr="00DC2E8B">
        <w:rPr>
          <w:rFonts w:ascii="Times New Roman" w:eastAsia="Times New Roman" w:hAnsi="Times New Roman" w:cs="Times New Roman"/>
          <w:color w:val="000000"/>
          <w:sz w:val="24"/>
          <w:szCs w:val="24"/>
          <w:lang w:eastAsia="ru-RU"/>
        </w:rPr>
        <w:t>потери</w:t>
      </w:r>
      <w:proofErr w:type="gramEnd"/>
      <w:r w:rsidRPr="00DC2E8B">
        <w:rPr>
          <w:rFonts w:ascii="Times New Roman" w:eastAsia="Times New Roman" w:hAnsi="Times New Roman" w:cs="Times New Roman"/>
          <w:color w:val="000000"/>
          <w:sz w:val="24"/>
          <w:szCs w:val="24"/>
          <w:lang w:eastAsia="ru-RU"/>
        </w:rPr>
        <w:t xml:space="preserve"> ранее введенной информации;</w:t>
      </w:r>
    </w:p>
    <w:p w:rsidR="00B14816" w:rsidRPr="00DC2E8B" w:rsidRDefault="00B14816" w:rsidP="00C1611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C2E8B">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84F7B" w:rsidRPr="00DC2E8B" w:rsidRDefault="00484F7B"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 специалистом МФЦ при личном обращении заявителя (представителя заявителя) в МФЦ; </w:t>
      </w:r>
    </w:p>
    <w:p w:rsidR="0000784D" w:rsidRPr="00DC2E8B" w:rsidRDefault="0000784D"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 </w:t>
      </w:r>
      <w:r w:rsidR="00A7590E" w:rsidRPr="00DC2E8B">
        <w:rPr>
          <w:rFonts w:ascii="Times New Roman" w:hAnsi="Times New Roman" w:cs="Times New Roman"/>
          <w:sz w:val="24"/>
          <w:szCs w:val="24"/>
          <w:lang w:eastAsia="ru-RU"/>
        </w:rPr>
        <w:t>лично заявителем при обращении в</w:t>
      </w:r>
      <w:r w:rsidRPr="00DC2E8B">
        <w:rPr>
          <w:rFonts w:ascii="Times New Roman" w:hAnsi="Times New Roman" w:cs="Times New Roman"/>
          <w:bCs/>
          <w:sz w:val="24"/>
          <w:szCs w:val="24"/>
          <w:lang w:eastAsia="ru-RU"/>
        </w:rPr>
        <w:t xml:space="preserve"> ОМСУ/Организаци</w:t>
      </w:r>
      <w:r w:rsidR="00A7590E" w:rsidRPr="00DC2E8B">
        <w:rPr>
          <w:rFonts w:ascii="Times New Roman" w:hAnsi="Times New Roman" w:cs="Times New Roman"/>
          <w:bCs/>
          <w:sz w:val="24"/>
          <w:szCs w:val="24"/>
          <w:lang w:eastAsia="ru-RU"/>
        </w:rPr>
        <w:t>ю</w:t>
      </w:r>
    </w:p>
    <w:p w:rsidR="00484F7B" w:rsidRPr="00DC2E8B" w:rsidRDefault="00484F7B"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При обращении в МФЦ</w:t>
      </w:r>
      <w:r w:rsidR="00A7590E" w:rsidRPr="00DC2E8B">
        <w:rPr>
          <w:rFonts w:ascii="Times New Roman" w:hAnsi="Times New Roman" w:cs="Times New Roman"/>
          <w:sz w:val="24"/>
          <w:szCs w:val="24"/>
          <w:lang w:eastAsia="ru-RU"/>
        </w:rPr>
        <w:t>/ОМСУ/Организацию</w:t>
      </w:r>
      <w:r w:rsidRPr="00DC2E8B">
        <w:rPr>
          <w:rFonts w:ascii="Times New Roman" w:hAnsi="Times New Roman" w:cs="Times New Roman"/>
          <w:sz w:val="24"/>
          <w:szCs w:val="24"/>
          <w:lang w:eastAsia="ru-RU"/>
        </w:rPr>
        <w:t xml:space="preserve"> необходимо предъявить документ, удостоверяющий личность: </w:t>
      </w:r>
    </w:p>
    <w:p w:rsidR="00484F7B" w:rsidRPr="00DC2E8B" w:rsidRDefault="00484F7B"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484F7B" w:rsidRPr="00DC2E8B" w:rsidRDefault="00484F7B"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Заявление заполняется на основании:</w:t>
      </w:r>
    </w:p>
    <w:p w:rsidR="00736D58" w:rsidRPr="00DC2E8B" w:rsidRDefault="00736D58"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паспортных данных;</w:t>
      </w:r>
    </w:p>
    <w:p w:rsidR="00736D58" w:rsidRPr="00DC2E8B" w:rsidRDefault="00736D58"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сведений о месте проживания заявителя и членов его семьи</w:t>
      </w:r>
      <w:r w:rsidR="00DF5A06" w:rsidRPr="00DC2E8B">
        <w:rPr>
          <w:rFonts w:ascii="Times New Roman" w:hAnsi="Times New Roman" w:cs="Times New Roman"/>
          <w:sz w:val="24"/>
          <w:szCs w:val="24"/>
          <w:lang w:eastAsia="ru-RU"/>
        </w:rPr>
        <w:t xml:space="preserve"> (для услуг</w:t>
      </w:r>
      <w:r w:rsidR="00E628E9" w:rsidRPr="00DC2E8B">
        <w:rPr>
          <w:rFonts w:ascii="Times New Roman" w:hAnsi="Times New Roman" w:cs="Times New Roman"/>
          <w:sz w:val="24"/>
          <w:szCs w:val="24"/>
          <w:lang w:eastAsia="ru-RU"/>
        </w:rPr>
        <w:t>и</w:t>
      </w:r>
      <w:r w:rsidR="00DF5A06" w:rsidRPr="00DC2E8B">
        <w:rPr>
          <w:rFonts w:ascii="Times New Roman" w:hAnsi="Times New Roman" w:cs="Times New Roman"/>
          <w:sz w:val="24"/>
          <w:szCs w:val="24"/>
          <w:lang w:eastAsia="ru-RU"/>
        </w:rPr>
        <w:t xml:space="preserve"> 1.2.1)</w:t>
      </w:r>
      <w:r w:rsidRPr="00DC2E8B">
        <w:rPr>
          <w:rFonts w:ascii="Times New Roman" w:hAnsi="Times New Roman" w:cs="Times New Roman"/>
          <w:sz w:val="24"/>
          <w:szCs w:val="24"/>
          <w:lang w:eastAsia="ru-RU"/>
        </w:rPr>
        <w:t>;</w:t>
      </w:r>
    </w:p>
    <w:p w:rsidR="00174702" w:rsidRPr="00DC2E8B" w:rsidRDefault="00736D58"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сведений, указанных в СНИЛС,</w:t>
      </w:r>
    </w:p>
    <w:p w:rsidR="00736D58" w:rsidRPr="00DC2E8B" w:rsidRDefault="00174702"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сведений, указанных в</w:t>
      </w:r>
      <w:r w:rsidR="00736D58" w:rsidRPr="00DC2E8B">
        <w:rPr>
          <w:rFonts w:ascii="Times New Roman" w:hAnsi="Times New Roman" w:cs="Times New Roman"/>
          <w:sz w:val="24"/>
          <w:szCs w:val="24"/>
          <w:lang w:eastAsia="ru-RU"/>
        </w:rPr>
        <w:t xml:space="preserve"> ИНН</w:t>
      </w:r>
      <w:r w:rsidRPr="00DC2E8B">
        <w:rPr>
          <w:rFonts w:ascii="Times New Roman" w:hAnsi="Times New Roman" w:cs="Times New Roman"/>
          <w:sz w:val="24"/>
          <w:szCs w:val="24"/>
          <w:lang w:eastAsia="ru-RU"/>
        </w:rPr>
        <w:t xml:space="preserve"> </w:t>
      </w:r>
      <w:r w:rsidR="00571918" w:rsidRPr="00DC2E8B">
        <w:rPr>
          <w:rFonts w:ascii="Times New Roman" w:hAnsi="Times New Roman" w:cs="Times New Roman"/>
          <w:sz w:val="24"/>
          <w:szCs w:val="24"/>
          <w:lang w:eastAsia="ru-RU"/>
        </w:rPr>
        <w:t xml:space="preserve">(для подтверждения </w:t>
      </w:r>
      <w:proofErr w:type="spellStart"/>
      <w:r w:rsidR="00DF5A06" w:rsidRPr="00DC2E8B">
        <w:rPr>
          <w:rFonts w:ascii="Times New Roman" w:hAnsi="Times New Roman" w:cs="Times New Roman"/>
          <w:sz w:val="24"/>
          <w:szCs w:val="24"/>
          <w:lang w:eastAsia="ru-RU"/>
        </w:rPr>
        <w:t>малоимущ</w:t>
      </w:r>
      <w:r w:rsidR="00E628E9" w:rsidRPr="00DC2E8B">
        <w:rPr>
          <w:rFonts w:ascii="Times New Roman" w:hAnsi="Times New Roman" w:cs="Times New Roman"/>
          <w:sz w:val="24"/>
          <w:szCs w:val="24"/>
          <w:lang w:eastAsia="ru-RU"/>
        </w:rPr>
        <w:t>ности</w:t>
      </w:r>
      <w:proofErr w:type="spellEnd"/>
      <w:r w:rsidRPr="00DC2E8B">
        <w:rPr>
          <w:rFonts w:ascii="Times New Roman" w:hAnsi="Times New Roman" w:cs="Times New Roman"/>
          <w:sz w:val="24"/>
          <w:szCs w:val="24"/>
          <w:lang w:eastAsia="ru-RU"/>
        </w:rPr>
        <w:t>);</w:t>
      </w:r>
    </w:p>
    <w:p w:rsidR="00174702" w:rsidRPr="00DC2E8B" w:rsidRDefault="00736D58"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w:t>
      </w:r>
      <w:r w:rsidR="00E906E3" w:rsidRPr="00DC2E8B">
        <w:rPr>
          <w:rFonts w:ascii="Times New Roman" w:hAnsi="Times New Roman" w:cs="Times New Roman"/>
          <w:sz w:val="24"/>
          <w:szCs w:val="24"/>
          <w:lang w:eastAsia="ru-RU"/>
        </w:rPr>
        <w:t xml:space="preserve"> </w:t>
      </w:r>
      <w:r w:rsidR="00571918" w:rsidRPr="00DC2E8B">
        <w:rPr>
          <w:rFonts w:ascii="Times New Roman" w:hAnsi="Times New Roman" w:cs="Times New Roman"/>
          <w:sz w:val="24"/>
          <w:szCs w:val="24"/>
          <w:lang w:eastAsia="ru-RU"/>
        </w:rPr>
        <w:t>сведений о рождении всех детей</w:t>
      </w:r>
      <w:r w:rsidR="00E628E9" w:rsidRPr="00DC2E8B">
        <w:rPr>
          <w:rFonts w:ascii="Times New Roman" w:hAnsi="Times New Roman" w:cs="Times New Roman"/>
          <w:sz w:val="24"/>
          <w:szCs w:val="24"/>
          <w:lang w:eastAsia="ru-RU"/>
        </w:rPr>
        <w:t>,</w:t>
      </w:r>
      <w:r w:rsidRPr="00DC2E8B">
        <w:rPr>
          <w:rFonts w:ascii="Times New Roman" w:hAnsi="Times New Roman" w:cs="Times New Roman"/>
          <w:sz w:val="24"/>
          <w:szCs w:val="24"/>
          <w:lang w:eastAsia="ru-RU"/>
        </w:rPr>
        <w:t xml:space="preserve"> браке, разводе, установлении отцовства, инвалидности, доходах;</w:t>
      </w:r>
      <w:r w:rsidR="00DF5A06" w:rsidRPr="00DC2E8B">
        <w:rPr>
          <w:rFonts w:ascii="Times New Roman" w:hAnsi="Times New Roman" w:cs="Times New Roman"/>
          <w:sz w:val="24"/>
          <w:szCs w:val="24"/>
          <w:lang w:eastAsia="ru-RU"/>
        </w:rPr>
        <w:t xml:space="preserve"> </w:t>
      </w:r>
      <w:r w:rsidR="00AA69A5" w:rsidRPr="00DC2E8B">
        <w:rPr>
          <w:rFonts w:ascii="Times New Roman" w:hAnsi="Times New Roman" w:cs="Times New Roman"/>
          <w:sz w:val="24"/>
          <w:szCs w:val="24"/>
          <w:lang w:eastAsia="ru-RU"/>
        </w:rPr>
        <w:t>(для подтверждения</w:t>
      </w:r>
      <w:r w:rsidR="00174702" w:rsidRPr="00DC2E8B">
        <w:rPr>
          <w:rFonts w:ascii="Times New Roman" w:hAnsi="Times New Roman" w:cs="Times New Roman"/>
          <w:sz w:val="24"/>
          <w:szCs w:val="24"/>
          <w:lang w:eastAsia="ru-RU"/>
        </w:rPr>
        <w:t xml:space="preserve"> </w:t>
      </w:r>
      <w:proofErr w:type="spellStart"/>
      <w:r w:rsidR="00571918" w:rsidRPr="00DC2E8B">
        <w:rPr>
          <w:rFonts w:ascii="Times New Roman" w:hAnsi="Times New Roman" w:cs="Times New Roman"/>
          <w:sz w:val="24"/>
          <w:szCs w:val="24"/>
          <w:lang w:eastAsia="ru-RU"/>
        </w:rPr>
        <w:t>малоимущности</w:t>
      </w:r>
      <w:proofErr w:type="spellEnd"/>
      <w:r w:rsidR="00174702" w:rsidRPr="00DC2E8B">
        <w:rPr>
          <w:rFonts w:ascii="Times New Roman" w:hAnsi="Times New Roman" w:cs="Times New Roman"/>
          <w:sz w:val="24"/>
          <w:szCs w:val="24"/>
          <w:lang w:eastAsia="ru-RU"/>
        </w:rPr>
        <w:t>)</w:t>
      </w:r>
      <w:r w:rsidR="00E906E3" w:rsidRPr="00DC2E8B">
        <w:rPr>
          <w:rFonts w:ascii="Times New Roman" w:hAnsi="Times New Roman" w:cs="Times New Roman"/>
          <w:sz w:val="24"/>
          <w:szCs w:val="24"/>
          <w:lang w:eastAsia="ru-RU"/>
        </w:rPr>
        <w:t>.</w:t>
      </w:r>
    </w:p>
    <w:p w:rsidR="00E906E3" w:rsidRDefault="00E906E3"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867CA">
        <w:rPr>
          <w:rFonts w:ascii="Times New Roman" w:hAnsi="Times New Roman" w:cs="Times New Roman"/>
          <w:sz w:val="24"/>
          <w:szCs w:val="24"/>
          <w:lang w:eastAsia="ru-RU"/>
        </w:rPr>
        <w:t xml:space="preserve">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w:t>
      </w:r>
      <w:proofErr w:type="gramStart"/>
      <w:r w:rsidRPr="004867CA">
        <w:rPr>
          <w:rFonts w:ascii="Times New Roman" w:hAnsi="Times New Roman" w:cs="Times New Roman"/>
          <w:sz w:val="24"/>
          <w:szCs w:val="24"/>
          <w:lang w:eastAsia="ru-RU"/>
        </w:rPr>
        <w:t>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w:t>
      </w:r>
      <w:proofErr w:type="gramEnd"/>
      <w:r w:rsidRPr="004867CA">
        <w:rPr>
          <w:rFonts w:ascii="Times New Roman" w:hAnsi="Times New Roman" w:cs="Times New Roman"/>
          <w:sz w:val="24"/>
          <w:szCs w:val="24"/>
          <w:lang w:eastAsia="ru-RU"/>
        </w:rPr>
        <w:t xml:space="preserve">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025441" w:rsidRPr="00DC2E8B" w:rsidRDefault="00025441"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736D58" w:rsidRPr="00DC2E8B" w:rsidRDefault="00ED0B23"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DC2E8B">
        <w:rPr>
          <w:rFonts w:ascii="Times New Roman" w:hAnsi="Times New Roman" w:cs="Times New Roman"/>
          <w:sz w:val="24"/>
          <w:szCs w:val="24"/>
          <w:lang w:eastAsia="ru-RU"/>
        </w:rPr>
        <w:t xml:space="preserve">2) </w:t>
      </w:r>
      <w:r w:rsidR="00571918" w:rsidRPr="00DC2E8B">
        <w:rPr>
          <w:rFonts w:ascii="Times New Roman" w:hAnsi="Times New Roman" w:cs="Times New Roman"/>
          <w:sz w:val="24"/>
          <w:szCs w:val="24"/>
          <w:lang w:eastAsia="ru-RU"/>
        </w:rPr>
        <w:t xml:space="preserve">В </w:t>
      </w:r>
      <w:r w:rsidR="00E628E9" w:rsidRPr="00DC2E8B">
        <w:rPr>
          <w:rFonts w:ascii="Times New Roman" w:hAnsi="Times New Roman" w:cs="Times New Roman"/>
          <w:sz w:val="24"/>
          <w:szCs w:val="24"/>
          <w:lang w:eastAsia="ru-RU"/>
        </w:rPr>
        <w:t>зависимости</w:t>
      </w:r>
      <w:r w:rsidR="00571918" w:rsidRPr="00DC2E8B">
        <w:rPr>
          <w:rFonts w:ascii="Times New Roman" w:hAnsi="Times New Roman" w:cs="Times New Roman"/>
          <w:sz w:val="24"/>
          <w:szCs w:val="24"/>
          <w:lang w:eastAsia="ru-RU"/>
        </w:rPr>
        <w:t xml:space="preserve"> от </w:t>
      </w:r>
      <w:r w:rsidR="00E628E9" w:rsidRPr="00DC2E8B">
        <w:rPr>
          <w:rFonts w:ascii="Times New Roman" w:hAnsi="Times New Roman" w:cs="Times New Roman"/>
          <w:sz w:val="24"/>
          <w:szCs w:val="24"/>
          <w:lang w:eastAsia="ru-RU"/>
        </w:rPr>
        <w:t>категории</w:t>
      </w:r>
      <w:r w:rsidR="00571918" w:rsidRPr="00DC2E8B">
        <w:rPr>
          <w:rFonts w:ascii="Times New Roman" w:hAnsi="Times New Roman" w:cs="Times New Roman"/>
          <w:sz w:val="24"/>
          <w:szCs w:val="24"/>
          <w:lang w:eastAsia="ru-RU"/>
        </w:rPr>
        <w:t xml:space="preserve"> </w:t>
      </w:r>
      <w:r w:rsidR="00E628E9" w:rsidRPr="00DC2E8B">
        <w:rPr>
          <w:rFonts w:ascii="Times New Roman" w:hAnsi="Times New Roman" w:cs="Times New Roman"/>
          <w:sz w:val="24"/>
          <w:szCs w:val="24"/>
          <w:lang w:eastAsia="ru-RU"/>
        </w:rPr>
        <w:t>заявителя</w:t>
      </w:r>
      <w:r w:rsidR="00174702" w:rsidRPr="00DC2E8B">
        <w:rPr>
          <w:rFonts w:ascii="Times New Roman" w:hAnsi="Times New Roman" w:cs="Times New Roman"/>
          <w:sz w:val="24"/>
          <w:szCs w:val="24"/>
          <w:lang w:eastAsia="ru-RU"/>
        </w:rPr>
        <w:t xml:space="preserve">, граждане должны предоставить один или более </w:t>
      </w:r>
      <w:r w:rsidR="00736D58" w:rsidRPr="00DC2E8B">
        <w:rPr>
          <w:rFonts w:ascii="Times New Roman" w:hAnsi="Times New Roman" w:cs="Times New Roman"/>
          <w:sz w:val="24"/>
          <w:szCs w:val="24"/>
          <w:lang w:eastAsia="ru-RU"/>
        </w:rPr>
        <w:t>документ</w:t>
      </w:r>
      <w:r w:rsidR="00174702" w:rsidRPr="00DC2E8B">
        <w:rPr>
          <w:rFonts w:ascii="Times New Roman" w:hAnsi="Times New Roman" w:cs="Times New Roman"/>
          <w:sz w:val="24"/>
          <w:szCs w:val="24"/>
          <w:lang w:eastAsia="ru-RU"/>
        </w:rPr>
        <w:t>ов</w:t>
      </w:r>
      <w:r w:rsidR="00736D58" w:rsidRPr="00DC2E8B">
        <w:rPr>
          <w:rFonts w:ascii="Times New Roman" w:hAnsi="Times New Roman" w:cs="Times New Roman"/>
          <w:sz w:val="24"/>
          <w:szCs w:val="24"/>
          <w:lang w:eastAsia="ru-RU"/>
        </w:rPr>
        <w:t>, подтверждающи</w:t>
      </w:r>
      <w:r w:rsidR="00174702" w:rsidRPr="00DC2E8B">
        <w:rPr>
          <w:rFonts w:ascii="Times New Roman" w:hAnsi="Times New Roman" w:cs="Times New Roman"/>
          <w:sz w:val="24"/>
          <w:szCs w:val="24"/>
          <w:lang w:eastAsia="ru-RU"/>
        </w:rPr>
        <w:t xml:space="preserve">х </w:t>
      </w:r>
      <w:r w:rsidR="00736D58" w:rsidRPr="00DC2E8B">
        <w:rPr>
          <w:rFonts w:ascii="Times New Roman" w:hAnsi="Times New Roman" w:cs="Times New Roman"/>
          <w:sz w:val="24"/>
          <w:szCs w:val="24"/>
          <w:lang w:eastAsia="ru-RU"/>
        </w:rPr>
        <w:t>сведения о доходах заявителя и членов его семьи</w:t>
      </w:r>
      <w:r w:rsidR="00736D58" w:rsidRPr="00DC2E8B">
        <w:rPr>
          <w:rFonts w:ascii="Times New Roman" w:eastAsia="Times New Roman" w:hAnsi="Times New Roman" w:cs="Times New Roman"/>
          <w:spacing w:val="-7"/>
          <w:sz w:val="24"/>
          <w:szCs w:val="24"/>
          <w:lang w:eastAsia="ru-RU"/>
        </w:rPr>
        <w:t xml:space="preserve"> за </w:t>
      </w:r>
      <w:r w:rsidR="00736D58" w:rsidRPr="00DC2E8B">
        <w:rPr>
          <w:rFonts w:ascii="Times New Roman" w:eastAsia="Times New Roman" w:hAnsi="Times New Roman" w:cs="Times New Roman"/>
          <w:spacing w:val="-7"/>
          <w:sz w:val="24"/>
          <w:szCs w:val="24"/>
          <w:lang w:eastAsia="ru-RU"/>
        </w:rPr>
        <w:lastRenderedPageBreak/>
        <w:t xml:space="preserve">расчетный период, </w:t>
      </w:r>
      <w:r w:rsidR="002D2D26" w:rsidRPr="00DC2E8B">
        <w:rPr>
          <w:rFonts w:ascii="Times New Roman" w:hAnsi="Times New Roman" w:cs="Times New Roman"/>
          <w:sz w:val="24"/>
          <w:szCs w:val="24"/>
          <w:lang w:eastAsia="ru-RU"/>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00736D58" w:rsidRPr="00DC2E8B">
        <w:rPr>
          <w:rFonts w:ascii="Times New Roman" w:eastAsia="Times New Roman" w:hAnsi="Times New Roman" w:cs="Times New Roman"/>
          <w:spacing w:val="-11"/>
          <w:sz w:val="24"/>
          <w:szCs w:val="24"/>
          <w:lang w:eastAsia="ru-RU"/>
        </w:rPr>
        <w:t>жилых помещений муниципального жилищного фонда по договорам социального найма</w:t>
      </w:r>
      <w:r w:rsidR="00561419" w:rsidRPr="00DC2E8B">
        <w:rPr>
          <w:rFonts w:ascii="Times New Roman" w:eastAsia="Times New Roman" w:hAnsi="Times New Roman" w:cs="Times New Roman"/>
          <w:spacing w:val="-11"/>
          <w:sz w:val="24"/>
          <w:szCs w:val="24"/>
          <w:lang w:eastAsia="ru-RU"/>
        </w:rPr>
        <w:t xml:space="preserve"> (для подтверждения </w:t>
      </w:r>
      <w:proofErr w:type="spellStart"/>
      <w:r w:rsidR="00561419" w:rsidRPr="00DC2E8B">
        <w:rPr>
          <w:rFonts w:ascii="Times New Roman" w:eastAsia="Times New Roman" w:hAnsi="Times New Roman" w:cs="Times New Roman"/>
          <w:spacing w:val="-11"/>
          <w:sz w:val="24"/>
          <w:szCs w:val="24"/>
          <w:lang w:eastAsia="ru-RU"/>
        </w:rPr>
        <w:t>малоимущности</w:t>
      </w:r>
      <w:proofErr w:type="spellEnd"/>
      <w:r w:rsidR="00561419" w:rsidRPr="00DC2E8B">
        <w:rPr>
          <w:rFonts w:ascii="Times New Roman" w:eastAsia="Times New Roman" w:hAnsi="Times New Roman" w:cs="Times New Roman"/>
          <w:spacing w:val="-11"/>
          <w:sz w:val="24"/>
          <w:szCs w:val="24"/>
          <w:lang w:eastAsia="ru-RU"/>
        </w:rPr>
        <w:t>)</w:t>
      </w:r>
      <w:r w:rsidR="00736D58" w:rsidRPr="00DC2E8B">
        <w:rPr>
          <w:rFonts w:ascii="Times New Roman" w:hAnsi="Times New Roman" w:cs="Times New Roman"/>
          <w:sz w:val="24"/>
          <w:szCs w:val="24"/>
          <w:lang w:eastAsia="ru-RU"/>
        </w:rPr>
        <w:t>:</w:t>
      </w:r>
      <w:proofErr w:type="gramEnd"/>
    </w:p>
    <w:p w:rsidR="00965FF9" w:rsidRPr="00DC2E8B" w:rsidRDefault="00965FF9" w:rsidP="00C1611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lang w:eastAsia="ru-RU"/>
        </w:rPr>
        <w:t>-</w:t>
      </w:r>
      <w:r w:rsidR="00AC215B" w:rsidRPr="00DC2E8B">
        <w:rPr>
          <w:rFonts w:ascii="Times New Roman" w:hAnsi="Times New Roman" w:cs="Times New Roman"/>
          <w:sz w:val="24"/>
          <w:szCs w:val="24"/>
          <w:lang w:eastAsia="ru-RU"/>
        </w:rPr>
        <w:t xml:space="preserve"> </w:t>
      </w:r>
      <w:r w:rsidRPr="00DC2E8B">
        <w:rPr>
          <w:rFonts w:ascii="Times New Roman" w:hAnsi="Times New Roman" w:cs="Times New Roman"/>
          <w:sz w:val="24"/>
          <w:szCs w:val="24"/>
        </w:rPr>
        <w:t>справка о еж</w:t>
      </w:r>
      <w:r w:rsidR="00F7443F" w:rsidRPr="00DC2E8B">
        <w:rPr>
          <w:rFonts w:ascii="Times New Roman" w:hAnsi="Times New Roman" w:cs="Times New Roman"/>
          <w:sz w:val="24"/>
          <w:szCs w:val="24"/>
        </w:rPr>
        <w:t>емесячном пожизненном содержании</w:t>
      </w:r>
      <w:r w:rsidRPr="00DC2E8B">
        <w:rPr>
          <w:rFonts w:ascii="Times New Roman" w:hAnsi="Times New Roman" w:cs="Times New Roman"/>
          <w:sz w:val="24"/>
          <w:szCs w:val="24"/>
        </w:rPr>
        <w:t xml:space="preserve"> судей, вышедших в отставку;</w:t>
      </w:r>
    </w:p>
    <w:p w:rsidR="00736D58" w:rsidRPr="00DC2E8B" w:rsidRDefault="00736D58"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w:t>
      </w:r>
      <w:r w:rsidR="00AC215B" w:rsidRPr="00DC2E8B">
        <w:rPr>
          <w:rFonts w:ascii="Times New Roman" w:hAnsi="Times New Roman" w:cs="Times New Roman"/>
          <w:sz w:val="24"/>
          <w:szCs w:val="24"/>
        </w:rPr>
        <w:t xml:space="preserve"> </w:t>
      </w:r>
      <w:r w:rsidRPr="00DC2E8B">
        <w:rPr>
          <w:rFonts w:ascii="Times New Roman" w:hAnsi="Times New Roman" w:cs="Times New Roman"/>
          <w:sz w:val="24"/>
          <w:szCs w:val="24"/>
        </w:rPr>
        <w:t>справки о размере стипендии, выплачиваем</w:t>
      </w:r>
      <w:r w:rsidR="00DF08BB" w:rsidRPr="00DC2E8B">
        <w:rPr>
          <w:rFonts w:ascii="Times New Roman" w:hAnsi="Times New Roman" w:cs="Times New Roman"/>
          <w:sz w:val="24"/>
          <w:szCs w:val="24"/>
        </w:rPr>
        <w:t>ой</w:t>
      </w:r>
      <w:r w:rsidRPr="00DC2E8B">
        <w:rPr>
          <w:rFonts w:ascii="Times New Roman" w:hAnsi="Times New Roman" w:cs="Times New Roman"/>
          <w:sz w:val="24"/>
          <w:szCs w:val="24"/>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sidR="00DF08BB" w:rsidRPr="00DC2E8B">
        <w:rPr>
          <w:rFonts w:ascii="Times New Roman" w:hAnsi="Times New Roman" w:cs="Times New Roman"/>
          <w:sz w:val="24"/>
          <w:szCs w:val="24"/>
        </w:rPr>
        <w:t>х</w:t>
      </w:r>
      <w:r w:rsidRPr="00DC2E8B">
        <w:rPr>
          <w:rFonts w:ascii="Times New Roman" w:hAnsi="Times New Roman" w:cs="Times New Roman"/>
          <w:sz w:val="24"/>
          <w:szCs w:val="24"/>
        </w:rPr>
        <w:t xml:space="preserve"> выплат указанным категориям граждан в период их нахождения в академическом отпуске по медицинским показаниям;</w:t>
      </w:r>
    </w:p>
    <w:p w:rsidR="00736D58" w:rsidRPr="00DC2E8B" w:rsidRDefault="00736D58" w:rsidP="00C1611A">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C2E8B">
        <w:rPr>
          <w:rFonts w:ascii="Times New Roman" w:hAnsi="Times New Roman" w:cs="Times New Roman"/>
          <w:sz w:val="24"/>
          <w:szCs w:val="24"/>
        </w:rPr>
        <w:t>-</w:t>
      </w:r>
      <w:r w:rsidR="00AC215B" w:rsidRPr="00DC2E8B">
        <w:rPr>
          <w:rFonts w:ascii="Times New Roman" w:hAnsi="Times New Roman" w:cs="Times New Roman"/>
          <w:sz w:val="24"/>
          <w:szCs w:val="24"/>
        </w:rPr>
        <w:t xml:space="preserve"> </w:t>
      </w:r>
      <w:r w:rsidRPr="00DC2E8B">
        <w:rPr>
          <w:rFonts w:ascii="Times New Roman"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DC2E8B">
        <w:rPr>
          <w:rFonts w:ascii="Times New Roman" w:hAnsi="Times New Roman" w:cs="Times New Roman"/>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DC2E8B" w:rsidRDefault="00736D58" w:rsidP="00C1611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DC2E8B" w:rsidRDefault="00736D58" w:rsidP="00C1611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справки о размере получаемых</w:t>
      </w:r>
      <w:r w:rsidR="00DF08BB" w:rsidRPr="00DC2E8B">
        <w:rPr>
          <w:rFonts w:ascii="Times New Roman" w:hAnsi="Times New Roman" w:cs="Times New Roman"/>
          <w:sz w:val="24"/>
          <w:szCs w:val="24"/>
        </w:rPr>
        <w:t>/выплачиваемых</w:t>
      </w:r>
      <w:r w:rsidRPr="00DC2E8B">
        <w:rPr>
          <w:rFonts w:ascii="Times New Roman" w:hAnsi="Times New Roman" w:cs="Times New Roman"/>
          <w:sz w:val="24"/>
          <w:szCs w:val="24"/>
        </w:rPr>
        <w:t xml:space="preserve"> алиментов либо соглашение об уплате алиментов на ребенка;</w:t>
      </w:r>
    </w:p>
    <w:p w:rsidR="00736D58" w:rsidRPr="00DC2E8B" w:rsidRDefault="00965FF9" w:rsidP="00C1611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 </w:t>
      </w:r>
      <w:r w:rsidR="00736D58" w:rsidRPr="00DC2E8B">
        <w:rPr>
          <w:rFonts w:ascii="Times New Roman" w:hAnsi="Times New Roman" w:cs="Times New Roman"/>
          <w:sz w:val="24"/>
          <w:szCs w:val="24"/>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Pr="00DC2E8B" w:rsidRDefault="00965FF9" w:rsidP="00C1611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 </w:t>
      </w:r>
      <w:r w:rsidR="00736D58" w:rsidRPr="00DC2E8B">
        <w:rPr>
          <w:rFonts w:ascii="Times New Roman" w:hAnsi="Times New Roman" w:cs="Times New Roman"/>
          <w:sz w:val="24"/>
          <w:szCs w:val="24"/>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30ECF" w:rsidRPr="00DC2E8B" w:rsidRDefault="00965FF9"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алименты, получаемые членами семьи;</w:t>
      </w:r>
    </w:p>
    <w:p w:rsidR="00DF08BB" w:rsidRPr="00DC2E8B" w:rsidRDefault="00230ECF" w:rsidP="00C1611A">
      <w:pPr>
        <w:tabs>
          <w:tab w:val="left" w:pos="142"/>
          <w:tab w:val="left" w:pos="284"/>
        </w:tabs>
        <w:spacing w:after="0" w:line="240" w:lineRule="auto"/>
        <w:ind w:firstLine="567"/>
        <w:jc w:val="both"/>
        <w:rPr>
          <w:rFonts w:ascii="Times New Roman" w:hAnsi="Times New Roman" w:cs="Times New Roman"/>
          <w:i/>
          <w:sz w:val="24"/>
          <w:szCs w:val="24"/>
        </w:rPr>
      </w:pPr>
      <w:r w:rsidRPr="00DC2E8B">
        <w:rPr>
          <w:rFonts w:ascii="Times New Roman" w:hAnsi="Times New Roman" w:cs="Times New Roman"/>
          <w:i/>
          <w:sz w:val="24"/>
          <w:szCs w:val="24"/>
          <w:lang w:eastAsia="ru-RU"/>
        </w:rPr>
        <w:t xml:space="preserve"> </w:t>
      </w:r>
      <w:r w:rsidR="00965FF9" w:rsidRPr="00DC2E8B">
        <w:rPr>
          <w:rFonts w:ascii="Times New Roman" w:hAnsi="Times New Roman" w:cs="Times New Roman"/>
          <w:i/>
          <w:sz w:val="24"/>
          <w:szCs w:val="24"/>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DC2E8B">
        <w:rPr>
          <w:rFonts w:ascii="Times New Roman" w:hAnsi="Times New Roman" w:cs="Times New Roman"/>
          <w:i/>
          <w:sz w:val="24"/>
          <w:szCs w:val="24"/>
        </w:rPr>
        <w:t>должны</w:t>
      </w:r>
      <w:r w:rsidR="00965FF9" w:rsidRPr="00DC2E8B">
        <w:rPr>
          <w:rFonts w:ascii="Times New Roman" w:hAnsi="Times New Roman" w:cs="Times New Roman"/>
          <w:i/>
          <w:sz w:val="24"/>
          <w:szCs w:val="24"/>
        </w:rPr>
        <w:t xml:space="preserve"> </w:t>
      </w:r>
      <w:proofErr w:type="gramStart"/>
      <w:r w:rsidR="00965FF9" w:rsidRPr="00DC2E8B">
        <w:rPr>
          <w:rFonts w:ascii="Times New Roman" w:hAnsi="Times New Roman" w:cs="Times New Roman"/>
          <w:i/>
          <w:sz w:val="24"/>
          <w:szCs w:val="24"/>
        </w:rPr>
        <w:t>предоставить следующие документы</w:t>
      </w:r>
      <w:proofErr w:type="gramEnd"/>
      <w:r w:rsidR="00965FF9" w:rsidRPr="00DC2E8B">
        <w:rPr>
          <w:rFonts w:ascii="Times New Roman" w:hAnsi="Times New Roman" w:cs="Times New Roman"/>
          <w:i/>
          <w:sz w:val="24"/>
          <w:szCs w:val="24"/>
        </w:rPr>
        <w:t xml:space="preserve"> (сведения) о доходах</w:t>
      </w:r>
      <w:r w:rsidR="00DF08BB" w:rsidRPr="00DC2E8B">
        <w:rPr>
          <w:rFonts w:ascii="Times New Roman" w:hAnsi="Times New Roman" w:cs="Times New Roman"/>
          <w:i/>
          <w:sz w:val="24"/>
          <w:szCs w:val="24"/>
        </w:rPr>
        <w:t xml:space="preserve">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965FF9" w:rsidRPr="00DC2E8B" w:rsidRDefault="00DF08BB"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 </w:t>
      </w:r>
      <w:r w:rsidR="00965FF9" w:rsidRPr="00DC2E8B">
        <w:rPr>
          <w:rFonts w:ascii="Times New Roman" w:hAnsi="Times New Roman" w:cs="Times New Roman"/>
          <w:sz w:val="24"/>
          <w:szCs w:val="24"/>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r w:rsidRPr="00DC2E8B">
        <w:rPr>
          <w:rFonts w:ascii="Times New Roman" w:hAnsi="Times New Roman" w:cs="Times New Roman"/>
          <w:sz w:val="24"/>
          <w:szCs w:val="24"/>
        </w:rPr>
        <w:t xml:space="preserve"> (при патентной системе налогообложения)</w:t>
      </w:r>
      <w:r w:rsidR="00965FF9" w:rsidRPr="00DC2E8B">
        <w:rPr>
          <w:rFonts w:ascii="Times New Roman" w:hAnsi="Times New Roman" w:cs="Times New Roman"/>
          <w:sz w:val="24"/>
          <w:szCs w:val="24"/>
        </w:rPr>
        <w:t>;</w:t>
      </w:r>
    </w:p>
    <w:p w:rsidR="00F7443F" w:rsidRPr="00DC2E8B" w:rsidRDefault="00DF08BB"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 </w:t>
      </w:r>
      <w:r w:rsidR="00965FF9" w:rsidRPr="00DC2E8B">
        <w:rPr>
          <w:rFonts w:ascii="Times New Roman" w:hAnsi="Times New Roman" w:cs="Times New Roman"/>
          <w:sz w:val="24"/>
          <w:szCs w:val="24"/>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sidRPr="00DC2E8B">
        <w:rPr>
          <w:rFonts w:ascii="Times New Roman" w:hAnsi="Times New Roman" w:cs="Times New Roman"/>
          <w:sz w:val="24"/>
          <w:szCs w:val="24"/>
        </w:rPr>
        <w:t>;</w:t>
      </w:r>
      <w:r w:rsidR="00965FF9" w:rsidRPr="00DC2E8B">
        <w:rPr>
          <w:rFonts w:ascii="Times New Roman" w:hAnsi="Times New Roman" w:cs="Times New Roman"/>
          <w:sz w:val="24"/>
          <w:szCs w:val="24"/>
        </w:rPr>
        <w:t xml:space="preserve"> </w:t>
      </w:r>
    </w:p>
    <w:p w:rsidR="00DF08BB" w:rsidRPr="00DC2E8B" w:rsidRDefault="00F7443F"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 </w:t>
      </w:r>
      <w:r w:rsidR="00965FF9" w:rsidRPr="00DC2E8B">
        <w:rPr>
          <w:rFonts w:ascii="Times New Roman" w:hAnsi="Times New Roman" w:cs="Times New Roman"/>
          <w:sz w:val="24"/>
          <w:szCs w:val="24"/>
        </w:rPr>
        <w:t>справку о состоянии расчетов (доходов) по налогу на профессиональный доход (форма КНД 1122036)</w:t>
      </w:r>
      <w:r w:rsidR="00DF08BB" w:rsidRPr="00DC2E8B">
        <w:rPr>
          <w:rFonts w:ascii="Times New Roman" w:hAnsi="Times New Roman" w:cs="Times New Roman"/>
          <w:sz w:val="24"/>
          <w:szCs w:val="24"/>
        </w:rPr>
        <w:t xml:space="preserve"> (для плательщиков налога на профессиональный доход (самозанятые);</w:t>
      </w:r>
    </w:p>
    <w:p w:rsidR="00736D58" w:rsidRPr="00DC2E8B" w:rsidRDefault="00E628E9" w:rsidP="00C1611A">
      <w:pPr>
        <w:tabs>
          <w:tab w:val="left" w:pos="142"/>
          <w:tab w:val="left" w:pos="284"/>
        </w:tabs>
        <w:spacing w:after="0" w:line="240" w:lineRule="auto"/>
        <w:ind w:firstLine="567"/>
        <w:jc w:val="both"/>
        <w:rPr>
          <w:rFonts w:ascii="Times New Roman" w:hAnsi="Times New Roman" w:cs="Times New Roman"/>
          <w:i/>
          <w:sz w:val="24"/>
          <w:szCs w:val="24"/>
          <w:lang w:eastAsia="ru-RU"/>
        </w:rPr>
      </w:pPr>
      <w:r w:rsidRPr="00DC2E8B">
        <w:rPr>
          <w:rFonts w:ascii="Times New Roman" w:hAnsi="Times New Roman" w:cs="Times New Roman"/>
          <w:i/>
          <w:sz w:val="24"/>
          <w:szCs w:val="24"/>
          <w:lang w:eastAsia="ru-RU"/>
        </w:rPr>
        <w:lastRenderedPageBreak/>
        <w:t xml:space="preserve">в зависимости от категории заявителя, граждане должны </w:t>
      </w:r>
      <w:proofErr w:type="gramStart"/>
      <w:r w:rsidRPr="00DC2E8B">
        <w:rPr>
          <w:rFonts w:ascii="Times New Roman" w:hAnsi="Times New Roman" w:cs="Times New Roman"/>
          <w:i/>
          <w:sz w:val="24"/>
          <w:szCs w:val="24"/>
          <w:lang w:eastAsia="ru-RU"/>
        </w:rPr>
        <w:t xml:space="preserve">предоставить </w:t>
      </w:r>
      <w:r w:rsidR="00736D58" w:rsidRPr="00DC2E8B">
        <w:rPr>
          <w:rFonts w:ascii="Times New Roman" w:hAnsi="Times New Roman" w:cs="Times New Roman"/>
          <w:i/>
          <w:sz w:val="24"/>
          <w:szCs w:val="24"/>
          <w:lang w:eastAsia="ru-RU"/>
        </w:rPr>
        <w:t>документы</w:t>
      </w:r>
      <w:proofErr w:type="gramEnd"/>
      <w:r w:rsidR="00736D58" w:rsidRPr="00DC2E8B">
        <w:rPr>
          <w:rFonts w:ascii="Times New Roman" w:hAnsi="Times New Roman" w:cs="Times New Roman"/>
          <w:i/>
          <w:sz w:val="24"/>
          <w:szCs w:val="24"/>
          <w:lang w:eastAsia="ru-RU"/>
        </w:rPr>
        <w:t>,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ED0B23" w:rsidRPr="00DC2E8B" w:rsidRDefault="00AC215B"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 </w:t>
      </w:r>
      <w:r w:rsidR="00ED0B23" w:rsidRPr="00DC2E8B">
        <w:rPr>
          <w:rFonts w:ascii="Times New Roman"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C215B" w:rsidRPr="00DC2E8B" w:rsidRDefault="00AC215B"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AC215B" w:rsidRPr="00DC2E8B" w:rsidRDefault="00AC215B" w:rsidP="00C1611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справка из медицинской организации о постановке на учет по беременности и сроке беременности не менее 12 недель (при постановке на учет);</w:t>
      </w:r>
    </w:p>
    <w:p w:rsidR="00ED0B23" w:rsidRPr="00DC2E8B" w:rsidRDefault="00AC215B" w:rsidP="00C1611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DC2E8B">
        <w:rPr>
          <w:rFonts w:ascii="Times New Roman" w:hAnsi="Times New Roman" w:cs="Times New Roman"/>
          <w:sz w:val="24"/>
          <w:szCs w:val="24"/>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r w:rsidR="00ED0B23" w:rsidRPr="00DC2E8B">
        <w:rPr>
          <w:rFonts w:ascii="Times New Roman" w:hAnsi="Times New Roman" w:cs="Times New Roman"/>
          <w:sz w:val="24"/>
          <w:szCs w:val="24"/>
          <w:lang w:eastAsia="ru-RU"/>
        </w:rPr>
        <w:t>;</w:t>
      </w:r>
      <w:proofErr w:type="gramEnd"/>
    </w:p>
    <w:p w:rsidR="00ED0B23" w:rsidRPr="00DC2E8B" w:rsidRDefault="00AC215B"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DC2E8B">
        <w:rPr>
          <w:rFonts w:ascii="Times New Roman" w:hAnsi="Times New Roman" w:cs="Times New Roman"/>
          <w:sz w:val="24"/>
          <w:szCs w:val="24"/>
          <w:lang w:eastAsia="ru-RU"/>
        </w:rPr>
        <w:t xml:space="preserve">- </w:t>
      </w:r>
      <w:r w:rsidR="00ED0B23" w:rsidRPr="00DC2E8B">
        <w:rPr>
          <w:rFonts w:ascii="Times New Roman"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08189D" w:rsidRPr="00DC2E8B" w:rsidRDefault="00AC215B"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 </w:t>
      </w:r>
      <w:r w:rsidR="00ED0B23" w:rsidRPr="00DC2E8B">
        <w:rPr>
          <w:rFonts w:ascii="Times New Roman"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Default="00AC215B"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 </w:t>
      </w:r>
      <w:r w:rsidR="00E628E9" w:rsidRPr="00DC2E8B">
        <w:rPr>
          <w:rFonts w:ascii="Times New Roman" w:hAnsi="Times New Roman" w:cs="Times New Roman"/>
          <w:sz w:val="24"/>
          <w:szCs w:val="24"/>
          <w:lang w:eastAsia="ru-RU"/>
        </w:rPr>
        <w:t xml:space="preserve">справка об оценке рыночной стоимости </w:t>
      </w:r>
      <w:r w:rsidR="0008189D" w:rsidRPr="00DC2E8B">
        <w:rPr>
          <w:rFonts w:ascii="Times New Roman" w:hAnsi="Times New Roman" w:cs="Times New Roman"/>
          <w:sz w:val="24"/>
          <w:szCs w:val="24"/>
          <w:lang w:eastAsia="ru-RU"/>
        </w:rPr>
        <w:t>движимого</w:t>
      </w:r>
      <w:r w:rsidR="00E628E9" w:rsidRPr="00DC2E8B">
        <w:rPr>
          <w:rFonts w:ascii="Times New Roman" w:hAnsi="Times New Roman" w:cs="Times New Roman"/>
          <w:sz w:val="24"/>
          <w:szCs w:val="24"/>
          <w:lang w:eastAsia="ru-RU"/>
        </w:rPr>
        <w:t>/недвижимого имущества, подготовленная в соответствии с законодательством Российской Федерации об оценочной деятельности</w:t>
      </w:r>
      <w:r w:rsidR="00730486" w:rsidRPr="00DC2E8B">
        <w:rPr>
          <w:rFonts w:ascii="Times New Roman" w:hAnsi="Times New Roman" w:cs="Times New Roman"/>
          <w:sz w:val="24"/>
          <w:szCs w:val="24"/>
          <w:lang w:eastAsia="ru-RU"/>
        </w:rPr>
        <w:t>;</w:t>
      </w:r>
    </w:p>
    <w:p w:rsidR="00025441" w:rsidRPr="00DC2E8B" w:rsidRDefault="00025441"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AC215B" w:rsidRPr="00DC2E8B" w:rsidRDefault="00531925" w:rsidP="00C1611A">
      <w:pPr>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DC2E8B">
        <w:rPr>
          <w:rFonts w:ascii="Times New Roman" w:hAnsi="Times New Roman" w:cs="Times New Roman"/>
          <w:sz w:val="24"/>
          <w:szCs w:val="24"/>
        </w:rPr>
        <w:t>:</w:t>
      </w:r>
    </w:p>
    <w:p w:rsidR="00C41142" w:rsidRPr="00DC2E8B" w:rsidRDefault="00531925" w:rsidP="00C1611A">
      <w:pPr>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а) удостоверение </w:t>
      </w:r>
      <w:r w:rsidR="00A7590E" w:rsidRPr="00DC2E8B">
        <w:rPr>
          <w:rFonts w:ascii="Times New Roman" w:hAnsi="Times New Roman" w:cs="Times New Roman"/>
          <w:sz w:val="24"/>
          <w:szCs w:val="24"/>
        </w:rPr>
        <w:t xml:space="preserve">ветерана Великой Отечественной войны </w:t>
      </w:r>
      <w:r w:rsidRPr="00DC2E8B">
        <w:rPr>
          <w:rFonts w:ascii="Times New Roman" w:hAnsi="Times New Roman" w:cs="Times New Roman"/>
          <w:sz w:val="24"/>
          <w:szCs w:val="24"/>
        </w:rPr>
        <w:t>- для участников Великой Отечественной войны</w:t>
      </w:r>
      <w:r w:rsidR="00A7590E" w:rsidRPr="00DC2E8B">
        <w:rPr>
          <w:rFonts w:ascii="Times New Roman" w:hAnsi="Times New Roman" w:cs="Times New Roman"/>
          <w:sz w:val="24"/>
          <w:szCs w:val="24"/>
        </w:rPr>
        <w:t xml:space="preserve">, </w:t>
      </w:r>
      <w:r w:rsidRPr="00DC2E8B">
        <w:rPr>
          <w:rFonts w:ascii="Times New Roman" w:hAnsi="Times New Roman" w:cs="Times New Roman"/>
          <w:sz w:val="24"/>
          <w:szCs w:val="24"/>
        </w:rPr>
        <w:t>для инвалидов Великой Отечественной войны;</w:t>
      </w:r>
      <w:r w:rsidR="00A7590E" w:rsidRPr="00DC2E8B">
        <w:rPr>
          <w:rFonts w:ascii="Times New Roman" w:hAnsi="Times New Roman" w:cs="Times New Roman"/>
          <w:sz w:val="24"/>
          <w:szCs w:val="24"/>
          <w:lang w:eastAsia="ru-RU"/>
        </w:rPr>
        <w:t xml:space="preserve"> </w:t>
      </w:r>
      <w:proofErr w:type="gramStart"/>
      <w:r w:rsidR="00A7590E" w:rsidRPr="00DC2E8B">
        <w:rPr>
          <w:rFonts w:ascii="Times New Roman" w:hAnsi="Times New Roman" w:cs="Times New Roman"/>
          <w:sz w:val="24"/>
          <w:szCs w:val="24"/>
          <w:lang w:eastAsia="ru-RU"/>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w:t>
      </w:r>
      <w:proofErr w:type="gramEnd"/>
      <w:r w:rsidR="00A7590E" w:rsidRPr="00DC2E8B">
        <w:rPr>
          <w:rFonts w:ascii="Times New Roman" w:hAnsi="Times New Roman" w:cs="Times New Roman"/>
          <w:sz w:val="24"/>
          <w:szCs w:val="24"/>
          <w:lang w:eastAsia="ru-RU"/>
        </w:rPr>
        <w:t xml:space="preserve"> инвалидами</w:t>
      </w:r>
      <w:r w:rsidR="0093388E" w:rsidRPr="00DC2E8B">
        <w:rPr>
          <w:rFonts w:ascii="Times New Roman" w:hAnsi="Times New Roman" w:cs="Times New Roman"/>
          <w:sz w:val="24"/>
          <w:szCs w:val="24"/>
          <w:lang w:eastAsia="ru-RU"/>
        </w:rPr>
        <w:t xml:space="preserve">, </w:t>
      </w:r>
      <w:r w:rsidR="0093388E" w:rsidRPr="00DC2E8B">
        <w:rPr>
          <w:rFonts w:ascii="Times New Roman" w:hAnsi="Times New Roman" w:cs="Times New Roman"/>
          <w:sz w:val="24"/>
          <w:szCs w:val="24"/>
        </w:rPr>
        <w:t>для лиц, награжденных знаком "Жителю блокадного Ленинграда,  "Житель осажденного Севастополя"</w:t>
      </w:r>
      <w:r w:rsidR="00AC215B" w:rsidRPr="00DC2E8B">
        <w:rPr>
          <w:rFonts w:ascii="Times New Roman" w:hAnsi="Times New Roman" w:cs="Times New Roman"/>
          <w:sz w:val="24"/>
          <w:szCs w:val="24"/>
        </w:rPr>
        <w:t xml:space="preserve"> (у</w:t>
      </w:r>
      <w:r w:rsidR="00AC215B" w:rsidRPr="00DC2E8B">
        <w:rPr>
          <w:rFonts w:ascii="Times New Roman" w:hAnsi="Times New Roman" w:cs="Times New Roman"/>
          <w:sz w:val="24"/>
          <w:szCs w:val="24"/>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0093388E" w:rsidRPr="00DC2E8B">
        <w:rPr>
          <w:rFonts w:ascii="Times New Roman" w:hAnsi="Times New Roman" w:cs="Times New Roman"/>
          <w:sz w:val="24"/>
          <w:szCs w:val="24"/>
        </w:rPr>
        <w:t>;</w:t>
      </w:r>
    </w:p>
    <w:p w:rsidR="00C41142" w:rsidRPr="00DC2E8B" w:rsidRDefault="00A7590E" w:rsidP="00C1611A">
      <w:pPr>
        <w:spacing w:after="0" w:line="240" w:lineRule="auto"/>
        <w:ind w:firstLine="567"/>
        <w:jc w:val="both"/>
        <w:rPr>
          <w:rFonts w:ascii="Times New Roman" w:hAnsi="Times New Roman" w:cs="Times New Roman"/>
          <w:sz w:val="24"/>
          <w:szCs w:val="24"/>
        </w:rPr>
      </w:pPr>
      <w:proofErr w:type="gramStart"/>
      <w:r w:rsidRPr="00DC2E8B">
        <w:rPr>
          <w:rFonts w:ascii="Times New Roman" w:hAnsi="Times New Roman" w:cs="Times New Roman"/>
          <w:sz w:val="24"/>
          <w:szCs w:val="24"/>
        </w:rPr>
        <w:t>б</w:t>
      </w:r>
      <w:r w:rsidR="00531925" w:rsidRPr="00DC2E8B">
        <w:rPr>
          <w:rFonts w:ascii="Times New Roman" w:hAnsi="Times New Roman" w:cs="Times New Roman"/>
          <w:sz w:val="24"/>
          <w:szCs w:val="24"/>
        </w:rPr>
        <w:t xml:space="preserve">) </w:t>
      </w:r>
      <w:r w:rsidR="00AC215B" w:rsidRPr="00DC2E8B">
        <w:rPr>
          <w:rFonts w:ascii="Times New Roman" w:hAnsi="Times New Roman" w:cs="Times New Roman"/>
          <w:sz w:val="24"/>
          <w:szCs w:val="24"/>
        </w:rPr>
        <w:t>у</w:t>
      </w:r>
      <w:r w:rsidR="00AC215B" w:rsidRPr="00DC2E8B">
        <w:rPr>
          <w:rFonts w:ascii="Times New Roman" w:hAnsi="Times New Roman" w:cs="Times New Roman"/>
          <w:sz w:val="24"/>
          <w:szCs w:val="24"/>
          <w:lang w:eastAsia="ru-RU"/>
        </w:rPr>
        <w:t>достоверение членов семей погибших (умерших) инвалидов войны, участников Великой Отечественной войны (</w:t>
      </w:r>
      <w:r w:rsidR="00C41142" w:rsidRPr="00DC2E8B">
        <w:rPr>
          <w:rFonts w:ascii="Times New Roman" w:hAnsi="Times New Roman" w:cs="Times New Roman"/>
          <w:sz w:val="24"/>
          <w:szCs w:val="24"/>
          <w:lang w:eastAsia="ru-RU"/>
        </w:rPr>
        <w:t xml:space="preserve">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w:t>
      </w:r>
      <w:r w:rsidR="00C41142" w:rsidRPr="00DC2E8B">
        <w:rPr>
          <w:rFonts w:ascii="Times New Roman" w:hAnsi="Times New Roman" w:cs="Times New Roman"/>
          <w:sz w:val="24"/>
          <w:szCs w:val="24"/>
          <w:lang w:eastAsia="ru-RU"/>
        </w:rPr>
        <w:lastRenderedPageBreak/>
        <w:t>объектовых и аварийных команд местной противовоздушной обороны, а также членов семей</w:t>
      </w:r>
      <w:proofErr w:type="gramEnd"/>
      <w:r w:rsidR="00C41142" w:rsidRPr="00DC2E8B">
        <w:rPr>
          <w:rFonts w:ascii="Times New Roman" w:hAnsi="Times New Roman" w:cs="Times New Roman"/>
          <w:sz w:val="24"/>
          <w:szCs w:val="24"/>
          <w:lang w:eastAsia="ru-RU"/>
        </w:rPr>
        <w:t xml:space="preserve"> погибших работников госпиталей и больниц города Ленинграда, Правительством СССР до 1 января 1992 года или Правительством Российской Федерации)</w:t>
      </w:r>
      <w:r w:rsidR="00AD0BD7" w:rsidRPr="00DC2E8B">
        <w:rPr>
          <w:rFonts w:ascii="Times New Roman" w:hAnsi="Times New Roman" w:cs="Times New Roman"/>
          <w:sz w:val="24"/>
          <w:szCs w:val="24"/>
        </w:rPr>
        <w:t>;</w:t>
      </w:r>
    </w:p>
    <w:p w:rsidR="00384491" w:rsidRPr="00DC2E8B" w:rsidRDefault="00A7590E" w:rsidP="00C1611A">
      <w:pPr>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в</w:t>
      </w:r>
      <w:r w:rsidR="00531925" w:rsidRPr="00DC2E8B">
        <w:rPr>
          <w:rFonts w:ascii="Times New Roman" w:hAnsi="Times New Roman" w:cs="Times New Roman"/>
          <w:sz w:val="24"/>
          <w:szCs w:val="24"/>
        </w:rPr>
        <w:t xml:space="preserve">) </w:t>
      </w:r>
      <w:r w:rsidR="00C41142" w:rsidRPr="00DC2E8B">
        <w:rPr>
          <w:rFonts w:ascii="Times New Roman" w:hAnsi="Times New Roman" w:cs="Times New Roman"/>
          <w:sz w:val="24"/>
          <w:szCs w:val="24"/>
        </w:rPr>
        <w:t>д</w:t>
      </w:r>
      <w:r w:rsidR="00C41142" w:rsidRPr="00DC2E8B">
        <w:rPr>
          <w:rFonts w:ascii="Times New Roman" w:hAnsi="Times New Roman" w:cs="Times New Roman"/>
          <w:sz w:val="24"/>
          <w:szCs w:val="24"/>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3" w:history="1">
        <w:r w:rsidR="00C41142" w:rsidRPr="00DC2E8B">
          <w:rPr>
            <w:rFonts w:ascii="Times New Roman" w:hAnsi="Times New Roman" w:cs="Times New Roman"/>
            <w:sz w:val="24"/>
            <w:szCs w:val="24"/>
            <w:lang w:eastAsia="ru-RU"/>
          </w:rPr>
          <w:t>законом</w:t>
        </w:r>
      </w:hyperlink>
      <w:r w:rsidR="00C41142" w:rsidRPr="00DC2E8B">
        <w:rPr>
          <w:rFonts w:ascii="Times New Roman" w:hAnsi="Times New Roman" w:cs="Times New Roman"/>
          <w:sz w:val="24"/>
          <w:szCs w:val="24"/>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00384491" w:rsidRPr="00DC2E8B">
        <w:rPr>
          <w:rFonts w:ascii="Times New Roman" w:hAnsi="Times New Roman" w:cs="Times New Roman"/>
          <w:sz w:val="24"/>
          <w:szCs w:val="24"/>
        </w:rPr>
        <w:t>:</w:t>
      </w:r>
    </w:p>
    <w:p w:rsidR="00C41142" w:rsidRPr="00DC2E8B" w:rsidRDefault="0093388E" w:rsidP="00C1611A">
      <w:pPr>
        <w:autoSpaceDE w:val="0"/>
        <w:autoSpaceDN w:val="0"/>
        <w:adjustRightInd w:val="0"/>
        <w:spacing w:after="0" w:line="240" w:lineRule="auto"/>
        <w:ind w:firstLine="567"/>
        <w:rPr>
          <w:rFonts w:ascii="Times New Roman" w:hAnsi="Times New Roman" w:cs="Times New Roman"/>
          <w:sz w:val="24"/>
          <w:szCs w:val="24"/>
          <w:lang w:eastAsia="ru-RU"/>
        </w:rPr>
      </w:pPr>
      <w:r w:rsidRPr="00DC2E8B">
        <w:rPr>
          <w:rFonts w:ascii="Times New Roman" w:hAnsi="Times New Roman" w:cs="Times New Roman"/>
          <w:sz w:val="24"/>
          <w:szCs w:val="24"/>
        </w:rPr>
        <w:t xml:space="preserve">- трудовая книжка, </w:t>
      </w:r>
      <w:r w:rsidRPr="007A5CE2">
        <w:rPr>
          <w:rFonts w:ascii="Times New Roman" w:hAnsi="Times New Roman" w:cs="Times New Roman"/>
          <w:sz w:val="24"/>
          <w:szCs w:val="24"/>
        </w:rPr>
        <w:t>подтверждающая общую продолжительность стажа работы в районах Крайнего Севера и приравненных к ним местностях (за исключением пенсионеров)</w:t>
      </w:r>
      <w:r w:rsidR="00F76CF4" w:rsidRPr="007A5CE2">
        <w:rPr>
          <w:rFonts w:ascii="Times New Roman" w:hAnsi="Times New Roman" w:cs="Times New Roman"/>
          <w:sz w:val="24"/>
          <w:szCs w:val="24"/>
        </w:rPr>
        <w:t xml:space="preserve"> </w:t>
      </w:r>
      <w:r w:rsidR="00F76CF4" w:rsidRPr="007A5CE2">
        <w:rPr>
          <w:rFonts w:ascii="Times New Roman" w:hAnsi="Times New Roman" w:cs="Times New Roman"/>
          <w:sz w:val="24"/>
          <w:szCs w:val="24"/>
          <w:lang w:eastAsia="ru-RU"/>
        </w:rPr>
        <w:t>(при наличии)</w:t>
      </w:r>
      <w:r w:rsidRPr="007A5CE2">
        <w:rPr>
          <w:rFonts w:ascii="Times New Roman" w:hAnsi="Times New Roman" w:cs="Times New Roman"/>
          <w:sz w:val="24"/>
          <w:szCs w:val="24"/>
        </w:rPr>
        <w:t xml:space="preserve"> (скан-копия);</w:t>
      </w:r>
    </w:p>
    <w:p w:rsidR="006449E4" w:rsidRPr="00DC2E8B" w:rsidRDefault="006449E4" w:rsidP="00C1611A">
      <w:pPr>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 </w:t>
      </w:r>
      <w:r w:rsidR="00C41142" w:rsidRPr="00DC2E8B">
        <w:rPr>
          <w:rFonts w:ascii="Times New Roman" w:hAnsi="Times New Roman" w:cs="Times New Roman"/>
          <w:sz w:val="24"/>
          <w:szCs w:val="24"/>
        </w:rPr>
        <w:t>с</w:t>
      </w:r>
      <w:r w:rsidR="00C41142" w:rsidRPr="00DC2E8B">
        <w:rPr>
          <w:rFonts w:ascii="Times New Roman" w:hAnsi="Times New Roman" w:cs="Times New Roman"/>
          <w:sz w:val="24"/>
          <w:szCs w:val="24"/>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C41142" w:rsidRPr="00DC2E8B" w:rsidRDefault="006449E4" w:rsidP="00C1611A">
      <w:pPr>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lang w:eastAsia="ru-RU"/>
        </w:rPr>
        <w:t xml:space="preserve">г) </w:t>
      </w:r>
      <w:r w:rsidR="00C41142" w:rsidRPr="00DC2E8B">
        <w:rPr>
          <w:rFonts w:ascii="Times New Roman" w:hAnsi="Times New Roman" w:cs="Times New Roman"/>
          <w:sz w:val="24"/>
          <w:szCs w:val="24"/>
        </w:rPr>
        <w:t xml:space="preserve">для граждан, признанных в установленном порядке вынужденными переселенцами  - </w:t>
      </w:r>
      <w:r w:rsidRPr="00DC2E8B">
        <w:rPr>
          <w:rFonts w:ascii="Times New Roman" w:hAnsi="Times New Roman" w:cs="Times New Roman"/>
          <w:sz w:val="24"/>
          <w:szCs w:val="24"/>
        </w:rPr>
        <w:t>удостоверение вынужденного переселенца;</w:t>
      </w:r>
    </w:p>
    <w:p w:rsidR="00C41142" w:rsidRDefault="006449E4" w:rsidP="00C1611A">
      <w:pPr>
        <w:spacing w:after="0" w:line="240" w:lineRule="auto"/>
        <w:ind w:firstLine="567"/>
        <w:jc w:val="both"/>
        <w:rPr>
          <w:rFonts w:ascii="Times New Roman" w:hAnsi="Times New Roman" w:cs="Times New Roman"/>
          <w:sz w:val="24"/>
          <w:szCs w:val="24"/>
        </w:rPr>
      </w:pPr>
      <w:proofErr w:type="spellStart"/>
      <w:proofErr w:type="gramStart"/>
      <w:r w:rsidRPr="00DC2E8B">
        <w:rPr>
          <w:rFonts w:ascii="Times New Roman" w:hAnsi="Times New Roman" w:cs="Times New Roman"/>
          <w:sz w:val="24"/>
          <w:szCs w:val="24"/>
        </w:rPr>
        <w:t>д</w:t>
      </w:r>
      <w:proofErr w:type="spellEnd"/>
      <w:r w:rsidRPr="00DC2E8B">
        <w:rPr>
          <w:rFonts w:ascii="Times New Roman" w:hAnsi="Times New Roman" w:cs="Times New Roman"/>
          <w:sz w:val="24"/>
          <w:szCs w:val="24"/>
        </w:rPr>
        <w:t xml:space="preserve">) </w:t>
      </w:r>
      <w:r w:rsidR="00C41142" w:rsidRPr="00DC2E8B">
        <w:rPr>
          <w:rFonts w:ascii="Times New Roman" w:hAnsi="Times New Roman" w:cs="Times New Roman"/>
          <w:sz w:val="24"/>
          <w:szCs w:val="24"/>
        </w:rPr>
        <w:t xml:space="preserve">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w:t>
      </w:r>
      <w:r w:rsidRPr="00DC2E8B">
        <w:rPr>
          <w:rFonts w:ascii="Times New Roman" w:hAnsi="Times New Roman" w:cs="Times New Roman"/>
          <w:sz w:val="24"/>
          <w:szCs w:val="24"/>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sidR="00C41142" w:rsidRPr="00DC2E8B">
        <w:rPr>
          <w:rFonts w:ascii="Times New Roman" w:hAnsi="Times New Roman" w:cs="Times New Roman"/>
          <w:sz w:val="24"/>
          <w:szCs w:val="24"/>
        </w:rPr>
        <w:t>.</w:t>
      </w:r>
      <w:proofErr w:type="gramEnd"/>
    </w:p>
    <w:p w:rsidR="00025441" w:rsidRPr="00DC2E8B" w:rsidRDefault="00025441" w:rsidP="00C1611A">
      <w:pPr>
        <w:spacing w:after="0" w:line="240" w:lineRule="auto"/>
        <w:ind w:firstLine="567"/>
        <w:jc w:val="both"/>
        <w:rPr>
          <w:rFonts w:ascii="Times New Roman" w:hAnsi="Times New Roman" w:cs="Times New Roman"/>
          <w:sz w:val="24"/>
          <w:szCs w:val="24"/>
        </w:rPr>
      </w:pPr>
    </w:p>
    <w:p w:rsidR="002D2D26" w:rsidRPr="00DC2E8B" w:rsidRDefault="002D2D26" w:rsidP="00C1611A">
      <w:pPr>
        <w:spacing w:after="0" w:line="240" w:lineRule="auto"/>
        <w:ind w:firstLine="567"/>
        <w:jc w:val="both"/>
        <w:rPr>
          <w:rFonts w:ascii="Arial" w:hAnsi="Arial" w:cs="Arial"/>
          <w:sz w:val="24"/>
          <w:szCs w:val="24"/>
          <w:lang w:eastAsia="ru-RU"/>
        </w:rPr>
      </w:pPr>
      <w:r w:rsidRPr="00DC2E8B">
        <w:rPr>
          <w:rFonts w:ascii="Times New Roman" w:hAnsi="Times New Roman" w:cs="Times New Roman"/>
          <w:sz w:val="24"/>
          <w:szCs w:val="24"/>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21F37" w:rsidRPr="00DC2E8B" w:rsidRDefault="00D21F37" w:rsidP="00C1611A">
      <w:pPr>
        <w:spacing w:after="0" w:line="240" w:lineRule="auto"/>
        <w:ind w:firstLine="567"/>
        <w:jc w:val="both"/>
        <w:rPr>
          <w:rFonts w:ascii="Times New Roman" w:hAnsi="Times New Roman" w:cs="Times New Roman"/>
          <w:sz w:val="24"/>
          <w:szCs w:val="24"/>
        </w:rPr>
      </w:pPr>
    </w:p>
    <w:p w:rsidR="00C41142" w:rsidRPr="00BF3652" w:rsidRDefault="00336261" w:rsidP="00C1611A">
      <w:pPr>
        <w:tabs>
          <w:tab w:val="left" w:pos="142"/>
          <w:tab w:val="left" w:pos="284"/>
        </w:tabs>
        <w:spacing w:after="0" w:line="240" w:lineRule="auto"/>
        <w:ind w:firstLine="567"/>
        <w:jc w:val="center"/>
        <w:rPr>
          <w:rFonts w:ascii="Times New Roman" w:hAnsi="Times New Roman" w:cs="Times New Roman"/>
          <w:sz w:val="24"/>
          <w:szCs w:val="24"/>
          <w:u w:val="single"/>
        </w:rPr>
      </w:pPr>
      <w:r w:rsidRPr="00BF3652">
        <w:rPr>
          <w:rFonts w:ascii="Times New Roman" w:hAnsi="Times New Roman" w:cs="Times New Roman"/>
          <w:sz w:val="24"/>
          <w:szCs w:val="24"/>
          <w:u w:val="single"/>
          <w:lang w:eastAsia="ru-RU"/>
        </w:rPr>
        <w:t>2.6.1.</w:t>
      </w:r>
      <w:r w:rsidRPr="00BF3652">
        <w:rPr>
          <w:rFonts w:ascii="Times New Roman" w:hAnsi="Times New Roman" w:cs="Times New Roman"/>
          <w:sz w:val="24"/>
          <w:szCs w:val="24"/>
          <w:u w:val="single"/>
        </w:rPr>
        <w:t>Заявитель дополнительно к  документам, перечисленным в пункте 2.6 настоящего регламента,  представляет:</w:t>
      </w:r>
    </w:p>
    <w:p w:rsidR="0037116E" w:rsidRPr="00DC2E8B" w:rsidRDefault="00336261"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1) </w:t>
      </w:r>
      <w:r w:rsidR="0037116E" w:rsidRPr="00DC2E8B">
        <w:rPr>
          <w:rFonts w:ascii="Times New Roman"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561419" w:rsidRPr="00DC2E8B" w:rsidRDefault="00336261" w:rsidP="00C1611A">
      <w:pPr>
        <w:tabs>
          <w:tab w:val="left" w:pos="142"/>
          <w:tab w:val="left" w:pos="284"/>
        </w:tabs>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2)  документы, подтверждающие состав семьи</w:t>
      </w:r>
      <w:r w:rsidR="00561419" w:rsidRPr="00DC2E8B">
        <w:rPr>
          <w:rFonts w:ascii="Times New Roman" w:hAnsi="Times New Roman" w:cs="Times New Roman"/>
          <w:sz w:val="24"/>
          <w:szCs w:val="24"/>
          <w:lang w:eastAsia="ru-RU"/>
        </w:rPr>
        <w:t xml:space="preserve"> </w:t>
      </w:r>
      <w:r w:rsidR="001E29F0" w:rsidRPr="00DC2E8B">
        <w:rPr>
          <w:rFonts w:ascii="Times New Roman" w:hAnsi="Times New Roman" w:cs="Times New Roman"/>
          <w:sz w:val="24"/>
          <w:szCs w:val="24"/>
          <w:lang w:eastAsia="ru-RU"/>
        </w:rPr>
        <w:t>(</w:t>
      </w:r>
      <w:r w:rsidR="00F319CF" w:rsidRPr="00DC2E8B">
        <w:rPr>
          <w:rFonts w:ascii="Times New Roman" w:hAnsi="Times New Roman" w:cs="Times New Roman"/>
          <w:sz w:val="24"/>
          <w:szCs w:val="24"/>
          <w:lang w:eastAsia="ru-RU"/>
        </w:rPr>
        <w:t>для услуги п.1.2.1.</w:t>
      </w:r>
      <w:r w:rsidR="001E29F0" w:rsidRPr="00DC2E8B">
        <w:rPr>
          <w:rFonts w:ascii="Times New Roman" w:hAnsi="Times New Roman" w:cs="Times New Roman"/>
          <w:sz w:val="24"/>
          <w:szCs w:val="24"/>
          <w:lang w:eastAsia="ru-RU"/>
        </w:rPr>
        <w:t>):</w:t>
      </w:r>
    </w:p>
    <w:p w:rsidR="00C41142" w:rsidRPr="00DC2E8B" w:rsidRDefault="00C41142"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DC2E8B">
        <w:rPr>
          <w:rFonts w:ascii="Times New Roman" w:hAnsi="Times New Roman" w:cs="Times New Roman"/>
          <w:sz w:val="24"/>
          <w:szCs w:val="24"/>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roofErr w:type="gramEnd"/>
    </w:p>
    <w:p w:rsidR="007F1F36" w:rsidRPr="00DC2E8B" w:rsidRDefault="00336261"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lang w:eastAsia="ru-RU"/>
        </w:rPr>
        <w:t>3)</w:t>
      </w:r>
      <w:r w:rsidR="00E628E9" w:rsidRPr="00DC2E8B">
        <w:rPr>
          <w:rFonts w:ascii="Times New Roman" w:hAnsi="Times New Roman" w:cs="Times New Roman"/>
          <w:sz w:val="24"/>
          <w:szCs w:val="24"/>
          <w:lang w:eastAsia="ru-RU"/>
        </w:rPr>
        <w:t xml:space="preserve"> </w:t>
      </w:r>
      <w:r w:rsidR="00E628E9" w:rsidRPr="00DC2E8B">
        <w:rPr>
          <w:rFonts w:ascii="Times New Roman" w:hAnsi="Times New Roman" w:cs="Times New Roman"/>
          <w:sz w:val="24"/>
          <w:szCs w:val="24"/>
        </w:rPr>
        <w:t>в</w:t>
      </w:r>
      <w:r w:rsidRPr="00DC2E8B">
        <w:rPr>
          <w:rFonts w:ascii="Times New Roman" w:hAnsi="Times New Roman" w:cs="Times New Roman"/>
          <w:sz w:val="24"/>
          <w:szCs w:val="24"/>
        </w:rPr>
        <w:t xml:space="preserve"> случае отсутствия регистрации по месту жительства или по месту пребывания на территории Ленинградской области –</w:t>
      </w:r>
      <w:r w:rsidR="00C41142" w:rsidRPr="00DC2E8B">
        <w:rPr>
          <w:rFonts w:ascii="Times New Roman" w:hAnsi="Times New Roman" w:cs="Times New Roman"/>
          <w:sz w:val="24"/>
          <w:szCs w:val="24"/>
        </w:rPr>
        <w:t xml:space="preserve"> </w:t>
      </w:r>
      <w:r w:rsidRPr="00DC2E8B">
        <w:rPr>
          <w:rFonts w:ascii="Times New Roman" w:hAnsi="Times New Roman" w:cs="Times New Roman"/>
          <w:sz w:val="24"/>
          <w:szCs w:val="24"/>
        </w:rPr>
        <w:t>решени</w:t>
      </w:r>
      <w:r w:rsidR="00C41142" w:rsidRPr="00DC2E8B">
        <w:rPr>
          <w:rFonts w:ascii="Times New Roman" w:hAnsi="Times New Roman" w:cs="Times New Roman"/>
          <w:sz w:val="24"/>
          <w:szCs w:val="24"/>
        </w:rPr>
        <w:t>е</w:t>
      </w:r>
      <w:r w:rsidRPr="00DC2E8B">
        <w:rPr>
          <w:rFonts w:ascii="Times New Roman" w:hAnsi="Times New Roman" w:cs="Times New Roman"/>
          <w:sz w:val="24"/>
          <w:szCs w:val="24"/>
        </w:rPr>
        <w:t xml:space="preserve"> суда об установлении факта проживания на территории </w:t>
      </w:r>
      <w:r w:rsidR="00571918" w:rsidRPr="00DC2E8B">
        <w:rPr>
          <w:rFonts w:ascii="Times New Roman" w:hAnsi="Times New Roman" w:cs="Times New Roman"/>
          <w:sz w:val="24"/>
          <w:szCs w:val="24"/>
        </w:rPr>
        <w:t>муниципального образования</w:t>
      </w:r>
      <w:r w:rsidR="00E628E9" w:rsidRPr="00DC2E8B">
        <w:rPr>
          <w:rFonts w:ascii="Times New Roman" w:hAnsi="Times New Roman" w:cs="Times New Roman"/>
          <w:sz w:val="24"/>
          <w:szCs w:val="24"/>
        </w:rPr>
        <w:t xml:space="preserve"> _______ </w:t>
      </w:r>
      <w:r w:rsidRPr="00DC2E8B">
        <w:rPr>
          <w:rFonts w:ascii="Times New Roman" w:hAnsi="Times New Roman" w:cs="Times New Roman"/>
          <w:sz w:val="24"/>
          <w:szCs w:val="24"/>
        </w:rPr>
        <w:t xml:space="preserve">Ленинградской области </w:t>
      </w:r>
      <w:r w:rsidR="00C41142" w:rsidRPr="00DC2E8B">
        <w:rPr>
          <w:rFonts w:ascii="Times New Roman" w:hAnsi="Times New Roman" w:cs="Times New Roman"/>
          <w:sz w:val="24"/>
          <w:szCs w:val="24"/>
        </w:rPr>
        <w:t>(</w:t>
      </w:r>
      <w:r w:rsidRPr="00DC2E8B">
        <w:rPr>
          <w:rFonts w:ascii="Times New Roman" w:hAnsi="Times New Roman" w:cs="Times New Roman"/>
          <w:sz w:val="24"/>
          <w:szCs w:val="24"/>
        </w:rPr>
        <w:t>с отметкой о дате вступления его в законную силу</w:t>
      </w:r>
      <w:r w:rsidR="00C41142" w:rsidRPr="00DC2E8B">
        <w:rPr>
          <w:rFonts w:ascii="Times New Roman" w:hAnsi="Times New Roman" w:cs="Times New Roman"/>
          <w:sz w:val="24"/>
          <w:szCs w:val="24"/>
        </w:rPr>
        <w:t>)</w:t>
      </w:r>
      <w:r w:rsidRPr="00DC2E8B">
        <w:rPr>
          <w:rFonts w:ascii="Times New Roman" w:hAnsi="Times New Roman" w:cs="Times New Roman"/>
          <w:sz w:val="24"/>
          <w:szCs w:val="24"/>
        </w:rPr>
        <w:t>;</w:t>
      </w:r>
    </w:p>
    <w:p w:rsidR="006E506C" w:rsidRPr="00DC2E8B" w:rsidRDefault="006E506C"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E506C" w:rsidRPr="00DC2E8B" w:rsidRDefault="006E506C"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5)</w:t>
      </w:r>
      <w:r w:rsidRPr="00DC2E8B">
        <w:rPr>
          <w:sz w:val="24"/>
          <w:szCs w:val="24"/>
        </w:rPr>
        <w:t xml:space="preserve"> </w:t>
      </w:r>
      <w:r w:rsidRPr="00DC2E8B">
        <w:rPr>
          <w:rFonts w:ascii="Times New Roman" w:hAnsi="Times New Roman" w:cs="Times New Roman"/>
          <w:sz w:val="24"/>
          <w:szCs w:val="24"/>
        </w:rPr>
        <w:t>документ, удостоверяющий личность ребенка при рождении ребенка на территории иностранного государства:</w:t>
      </w:r>
    </w:p>
    <w:p w:rsidR="006E506C" w:rsidRPr="00DC2E8B" w:rsidRDefault="006E506C"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lastRenderedPageBreak/>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E506C" w:rsidRPr="00DC2E8B" w:rsidRDefault="006E506C" w:rsidP="00C1611A">
      <w:pPr>
        <w:tabs>
          <w:tab w:val="left" w:pos="142"/>
          <w:tab w:val="left" w:pos="284"/>
        </w:tabs>
        <w:spacing w:after="0" w:line="240" w:lineRule="auto"/>
        <w:ind w:firstLine="567"/>
        <w:jc w:val="both"/>
        <w:rPr>
          <w:rFonts w:ascii="Times New Roman" w:hAnsi="Times New Roman" w:cs="Times New Roman"/>
          <w:sz w:val="24"/>
          <w:szCs w:val="24"/>
        </w:rPr>
      </w:pPr>
      <w:proofErr w:type="gramStart"/>
      <w:r w:rsidRPr="00DC2E8B">
        <w:rPr>
          <w:rFonts w:ascii="Times New Roman"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DC2E8B">
        <w:rPr>
          <w:rFonts w:ascii="Times New Roman" w:hAnsi="Times New Roman" w:cs="Times New Roman"/>
          <w:sz w:val="24"/>
          <w:szCs w:val="24"/>
        </w:rPr>
        <w:t>апостиль</w:t>
      </w:r>
      <w:proofErr w:type="spellEnd"/>
      <w:r w:rsidRPr="00DC2E8B">
        <w:rPr>
          <w:rFonts w:ascii="Times New Roman" w:hAnsi="Times New Roman" w:cs="Times New Roman"/>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E506C" w:rsidRPr="00DC2E8B" w:rsidRDefault="006E506C"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E506C" w:rsidRPr="00DC2E8B" w:rsidRDefault="006E506C"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E506C" w:rsidRPr="00DC2E8B" w:rsidRDefault="006E506C"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DC2E8B">
        <w:rPr>
          <w:rFonts w:ascii="Times New Roman" w:hAnsi="Times New Roman" w:cs="Times New Roman"/>
          <w:sz w:val="24"/>
          <w:szCs w:val="24"/>
        </w:rPr>
        <w:t>случае</w:t>
      </w:r>
      <w:proofErr w:type="gramEnd"/>
      <w:r w:rsidRPr="00DC2E8B">
        <w:rPr>
          <w:rFonts w:ascii="Times New Roman" w:hAnsi="Times New Roman" w:cs="Times New Roman"/>
          <w:sz w:val="24"/>
          <w:szCs w:val="24"/>
        </w:rPr>
        <w:t xml:space="preserve"> когда регистрация акта гражданского состояния произведена компетентным органом иностранного государства).</w:t>
      </w:r>
    </w:p>
    <w:p w:rsidR="006E506C" w:rsidRPr="00DC2E8B" w:rsidRDefault="006E506C"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DC2E8B" w:rsidRDefault="006E506C"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8</w:t>
      </w:r>
      <w:r w:rsidR="00315F6B" w:rsidRPr="00DC2E8B">
        <w:rPr>
          <w:rFonts w:ascii="Times New Roman" w:hAnsi="Times New Roman" w:cs="Times New Roman"/>
          <w:sz w:val="24"/>
          <w:szCs w:val="24"/>
        </w:rPr>
        <w:t xml:space="preserve">) </w:t>
      </w:r>
      <w:r w:rsidR="00E628E9" w:rsidRPr="00DC2E8B">
        <w:rPr>
          <w:rFonts w:ascii="Times New Roman" w:hAnsi="Times New Roman" w:cs="Times New Roman"/>
          <w:sz w:val="24"/>
          <w:szCs w:val="24"/>
        </w:rPr>
        <w:t>п</w:t>
      </w:r>
      <w:r w:rsidR="00315F6B" w:rsidRPr="00DC2E8B">
        <w:rPr>
          <w:rFonts w:ascii="Times New Roman" w:hAnsi="Times New Roman" w:cs="Times New Roman"/>
          <w:sz w:val="24"/>
          <w:szCs w:val="24"/>
        </w:rPr>
        <w:t>редставитель заявителя из числа уполномоченных лиц дополнительно представляет  документ, удостоверяющий личность</w:t>
      </w:r>
      <w:r w:rsidR="00624B69" w:rsidRPr="00DC2E8B">
        <w:rPr>
          <w:rFonts w:ascii="Times New Roman" w:hAnsi="Times New Roman" w:cs="Times New Roman"/>
          <w:sz w:val="24"/>
          <w:szCs w:val="24"/>
        </w:rPr>
        <w:t>,</w:t>
      </w:r>
      <w:r w:rsidR="00315F6B" w:rsidRPr="00DC2E8B">
        <w:rPr>
          <w:rFonts w:ascii="Times New Roman" w:hAnsi="Times New Roman" w:cs="Times New Roman"/>
          <w:sz w:val="24"/>
          <w:szCs w:val="24"/>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sidRPr="00DC2E8B">
        <w:rPr>
          <w:rFonts w:ascii="Times New Roman" w:hAnsi="Times New Roman" w:cs="Times New Roman"/>
          <w:sz w:val="24"/>
          <w:szCs w:val="24"/>
        </w:rPr>
        <w:t>муниципальной</w:t>
      </w:r>
      <w:r w:rsidR="00315F6B" w:rsidRPr="00DC2E8B">
        <w:rPr>
          <w:rFonts w:ascii="Times New Roman" w:hAnsi="Times New Roman" w:cs="Times New Roman"/>
          <w:sz w:val="24"/>
          <w:szCs w:val="24"/>
        </w:rPr>
        <w:t xml:space="preserve"> услуги, а именно:</w:t>
      </w:r>
    </w:p>
    <w:p w:rsidR="00315F6B" w:rsidRPr="00DC2E8B" w:rsidRDefault="00315F6B"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 </w:t>
      </w:r>
      <w:proofErr w:type="gramStart"/>
      <w:r w:rsidRPr="00DC2E8B">
        <w:rPr>
          <w:rFonts w:ascii="Times New Roman" w:hAnsi="Times New Roman" w:cs="Times New Roman"/>
          <w:sz w:val="24"/>
          <w:szCs w:val="24"/>
        </w:rPr>
        <w:t>а)</w:t>
      </w:r>
      <w:r w:rsidR="00AD0BD7" w:rsidRPr="00DC2E8B">
        <w:rPr>
          <w:rFonts w:ascii="Times New Roman" w:hAnsi="Times New Roman" w:cs="Times New Roman"/>
          <w:sz w:val="24"/>
          <w:szCs w:val="24"/>
        </w:rPr>
        <w:t xml:space="preserve"> </w:t>
      </w:r>
      <w:r w:rsidRPr="00DC2E8B">
        <w:rPr>
          <w:rFonts w:ascii="Times New Roman" w:hAnsi="Times New Roman" w:cs="Times New Roman"/>
          <w:sz w:val="24"/>
          <w:szCs w:val="24"/>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315F6B" w:rsidRPr="00DC2E8B" w:rsidRDefault="00315F6B"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DC2E8B">
        <w:rPr>
          <w:rFonts w:ascii="Times New Roman" w:hAnsi="Times New Roman" w:cs="Times New Roman"/>
          <w:sz w:val="24"/>
          <w:szCs w:val="24"/>
        </w:rPr>
        <w:t>к</w:t>
      </w:r>
      <w:proofErr w:type="gramEnd"/>
      <w:r w:rsidRPr="00DC2E8B">
        <w:rPr>
          <w:rFonts w:ascii="Times New Roman" w:hAnsi="Times New Roman" w:cs="Times New Roman"/>
          <w:sz w:val="24"/>
          <w:szCs w:val="24"/>
        </w:rPr>
        <w:t xml:space="preserve"> нотариальной: </w:t>
      </w:r>
    </w:p>
    <w:p w:rsidR="00315F6B" w:rsidRPr="00DC2E8B" w:rsidRDefault="00315F6B"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DC2E8B" w:rsidRDefault="00315F6B"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w:t>
      </w:r>
      <w:r w:rsidRPr="00DC2E8B">
        <w:rPr>
          <w:rFonts w:ascii="Times New Roman" w:hAnsi="Times New Roman" w:cs="Times New Roman"/>
          <w:sz w:val="24"/>
          <w:szCs w:val="24"/>
        </w:rPr>
        <w:lastRenderedPageBreak/>
        <w:t>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DC2E8B" w:rsidRDefault="00315F6B"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315F6B" w:rsidRPr="00DC2E8B" w:rsidRDefault="00315F6B"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B65655" w:rsidRPr="00BF3652" w:rsidRDefault="00B65655" w:rsidP="00C1611A">
      <w:pPr>
        <w:autoSpaceDE w:val="0"/>
        <w:autoSpaceDN w:val="0"/>
        <w:adjustRightInd w:val="0"/>
        <w:spacing w:after="0" w:line="240" w:lineRule="auto"/>
        <w:ind w:firstLine="567"/>
        <w:jc w:val="both"/>
        <w:rPr>
          <w:rFonts w:ascii="Times New Roman" w:hAnsi="Times New Roman" w:cs="Times New Roman"/>
          <w:sz w:val="24"/>
          <w:szCs w:val="24"/>
          <w:u w:val="single"/>
        </w:rPr>
      </w:pPr>
      <w:r w:rsidRPr="00BF3652">
        <w:rPr>
          <w:rFonts w:ascii="Times New Roman" w:hAnsi="Times New Roman" w:cs="Times New Roman"/>
          <w:sz w:val="24"/>
          <w:szCs w:val="24"/>
          <w:u w:val="single"/>
          <w:lang w:eastAsia="ru-RU"/>
        </w:rPr>
        <w:t>2.7.</w:t>
      </w:r>
      <w:r w:rsidRPr="00BF3652">
        <w:rPr>
          <w:rFonts w:ascii="Times New Roman" w:hAnsi="Times New Roman" w:cs="Times New Roman"/>
          <w:sz w:val="24"/>
          <w:szCs w:val="24"/>
          <w:u w:val="single"/>
        </w:rPr>
        <w:t xml:space="preserve"> ОМСУ в рамках </w:t>
      </w:r>
      <w:r w:rsidRPr="00BF3652">
        <w:rPr>
          <w:rFonts w:ascii="Times New Roman" w:hAnsi="Times New Roman" w:cs="Times New Roman"/>
          <w:bCs/>
          <w:sz w:val="24"/>
          <w:szCs w:val="24"/>
          <w:u w:val="single"/>
        </w:rPr>
        <w:t xml:space="preserve">межведомственного информационного взаимодействия </w:t>
      </w:r>
      <w:r w:rsidRPr="00BF3652">
        <w:rPr>
          <w:rFonts w:ascii="Times New Roman" w:hAnsi="Times New Roman" w:cs="Times New Roman"/>
          <w:sz w:val="24"/>
          <w:szCs w:val="24"/>
          <w:u w:val="single"/>
        </w:rPr>
        <w:t xml:space="preserve">для предоставления </w:t>
      </w:r>
      <w:r w:rsidR="00315F6B" w:rsidRPr="00BF3652">
        <w:rPr>
          <w:rFonts w:ascii="Times New Roman" w:hAnsi="Times New Roman" w:cs="Times New Roman"/>
          <w:sz w:val="24"/>
          <w:szCs w:val="24"/>
          <w:u w:val="single"/>
        </w:rPr>
        <w:t>муниципальной</w:t>
      </w:r>
      <w:r w:rsidRPr="00BF3652">
        <w:rPr>
          <w:rFonts w:ascii="Times New Roman" w:hAnsi="Times New Roman" w:cs="Times New Roman"/>
          <w:sz w:val="24"/>
          <w:szCs w:val="24"/>
          <w:u w:val="single"/>
        </w:rPr>
        <w:t xml:space="preserve"> услуги запрашивает следующие документы (сведения):</w:t>
      </w:r>
    </w:p>
    <w:p w:rsidR="00B65655" w:rsidRPr="00DC2E8B" w:rsidRDefault="00B65655" w:rsidP="00C1611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1) в органах </w:t>
      </w:r>
      <w:r w:rsidR="007F1F36" w:rsidRPr="00DC2E8B">
        <w:rPr>
          <w:rFonts w:ascii="Times New Roman" w:hAnsi="Times New Roman" w:cs="Times New Roman"/>
          <w:sz w:val="24"/>
          <w:szCs w:val="24"/>
        </w:rPr>
        <w:t>внутренних дел</w:t>
      </w:r>
      <w:r w:rsidR="00C6551A" w:rsidRPr="00DC2E8B">
        <w:rPr>
          <w:rFonts w:ascii="Times New Roman" w:hAnsi="Times New Roman" w:cs="Times New Roman"/>
          <w:sz w:val="24"/>
          <w:szCs w:val="24"/>
        </w:rPr>
        <w:t xml:space="preserve"> Российской Федерации</w:t>
      </w:r>
      <w:r w:rsidRPr="00DC2E8B">
        <w:rPr>
          <w:rFonts w:ascii="Times New Roman" w:hAnsi="Times New Roman" w:cs="Times New Roman"/>
          <w:sz w:val="24"/>
          <w:szCs w:val="24"/>
        </w:rPr>
        <w:t>:</w:t>
      </w:r>
    </w:p>
    <w:p w:rsidR="00B65655" w:rsidRPr="00DC2E8B" w:rsidRDefault="00C6551A" w:rsidP="00C1611A">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 </w:t>
      </w:r>
      <w:r w:rsidR="00B65655" w:rsidRPr="00DC2E8B">
        <w:rPr>
          <w:rFonts w:ascii="Times New Roman" w:hAnsi="Times New Roman" w:cs="Times New Roman"/>
          <w:sz w:val="24"/>
          <w:szCs w:val="24"/>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DC2E8B" w:rsidRDefault="00C6551A" w:rsidP="00C1611A">
      <w:pPr>
        <w:pStyle w:val="ConsPlusNormal"/>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 </w:t>
      </w:r>
      <w:r w:rsidR="00B65655" w:rsidRPr="00DC2E8B">
        <w:rPr>
          <w:rFonts w:ascii="Times New Roman" w:hAnsi="Times New Roman" w:cs="Times New Roman"/>
          <w:sz w:val="24"/>
          <w:szCs w:val="24"/>
        </w:rPr>
        <w:t>сведения о регистрации по месту жительства, по месту пребывания гражданина Российской Федерации</w:t>
      </w:r>
      <w:r w:rsidRPr="00DC2E8B">
        <w:rPr>
          <w:rFonts w:ascii="Times New Roman" w:hAnsi="Times New Roman" w:cs="Times New Roman"/>
          <w:sz w:val="24"/>
          <w:szCs w:val="24"/>
        </w:rPr>
        <w:t xml:space="preserve"> (представляется на заявителя и каждого из членов семьи)</w:t>
      </w:r>
      <w:r w:rsidR="00B65655" w:rsidRPr="00DC2E8B">
        <w:rPr>
          <w:rFonts w:ascii="Times New Roman" w:hAnsi="Times New Roman" w:cs="Times New Roman"/>
          <w:sz w:val="24"/>
          <w:szCs w:val="24"/>
        </w:rPr>
        <w:t>;</w:t>
      </w:r>
    </w:p>
    <w:p w:rsidR="00095B46" w:rsidRPr="00BF3652" w:rsidRDefault="00C6551A" w:rsidP="00C1611A">
      <w:pPr>
        <w:autoSpaceDE w:val="0"/>
        <w:autoSpaceDN w:val="0"/>
        <w:adjustRightInd w:val="0"/>
        <w:spacing w:after="0" w:line="240" w:lineRule="auto"/>
        <w:ind w:firstLine="567"/>
        <w:jc w:val="both"/>
        <w:rPr>
          <w:rFonts w:ascii="Times New Roman" w:hAnsi="Times New Roman" w:cs="Times New Roman"/>
          <w:sz w:val="24"/>
          <w:szCs w:val="24"/>
          <w:shd w:val="clear" w:color="auto" w:fill="F7FAFC"/>
        </w:rPr>
      </w:pPr>
      <w:r w:rsidRPr="00DC2E8B">
        <w:rPr>
          <w:rFonts w:ascii="Times New Roman" w:hAnsi="Times New Roman" w:cs="Times New Roman"/>
          <w:sz w:val="24"/>
          <w:szCs w:val="24"/>
          <w:shd w:val="clear" w:color="auto" w:fill="F7FAFC"/>
        </w:rPr>
        <w:t xml:space="preserve">- </w:t>
      </w:r>
      <w:r w:rsidR="00095B46" w:rsidRPr="00DC2E8B">
        <w:rPr>
          <w:rFonts w:ascii="Times New Roman" w:hAnsi="Times New Roman" w:cs="Times New Roman"/>
          <w:sz w:val="24"/>
          <w:szCs w:val="24"/>
          <w:shd w:val="clear" w:color="auto" w:fill="F7FAFC"/>
        </w:rPr>
        <w:t>выписка о транспортном средстве по владельцу</w:t>
      </w:r>
      <w:r w:rsidR="00051CBF" w:rsidRPr="00DC2E8B">
        <w:rPr>
          <w:rFonts w:ascii="Times New Roman" w:hAnsi="Times New Roman" w:cs="Times New Roman"/>
          <w:sz w:val="24"/>
          <w:szCs w:val="24"/>
          <w:shd w:val="clear" w:color="auto" w:fill="F7FAFC"/>
        </w:rPr>
        <w:t xml:space="preserve"> </w:t>
      </w:r>
      <w:r w:rsidRPr="00DC2E8B">
        <w:rPr>
          <w:rFonts w:ascii="Times New Roman" w:hAnsi="Times New Roman" w:cs="Times New Roman"/>
          <w:sz w:val="24"/>
          <w:szCs w:val="24"/>
          <w:lang w:eastAsia="ru-RU"/>
        </w:rPr>
        <w:t xml:space="preserve">(представляется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w:t>
      </w:r>
      <w:r w:rsidRPr="00BF3652">
        <w:rPr>
          <w:rFonts w:ascii="Times New Roman" w:hAnsi="Times New Roman" w:cs="Times New Roman"/>
          <w:sz w:val="24"/>
          <w:szCs w:val="24"/>
          <w:lang w:eastAsia="ru-RU"/>
        </w:rPr>
        <w:t>запрашиваются на бумажном носителе)</w:t>
      </w:r>
      <w:r w:rsidR="000C6648" w:rsidRPr="00BF3652">
        <w:rPr>
          <w:rFonts w:ascii="Times New Roman" w:hAnsi="Times New Roman" w:cs="Times New Roman"/>
          <w:sz w:val="24"/>
          <w:szCs w:val="24"/>
          <w:shd w:val="clear" w:color="auto" w:fill="F7FAFC"/>
        </w:rPr>
        <w:t>;</w:t>
      </w:r>
    </w:p>
    <w:p w:rsidR="007F1F36" w:rsidRPr="00DC2E8B" w:rsidRDefault="00C6551A" w:rsidP="00C1611A">
      <w:pPr>
        <w:pStyle w:val="ConsPlusNormal"/>
        <w:ind w:firstLine="567"/>
        <w:jc w:val="both"/>
        <w:rPr>
          <w:rFonts w:ascii="Times New Roman" w:hAnsi="Times New Roman" w:cs="Times New Roman"/>
          <w:sz w:val="24"/>
          <w:szCs w:val="24"/>
          <w:shd w:val="clear" w:color="auto" w:fill="F7FAFC"/>
        </w:rPr>
      </w:pPr>
      <w:r w:rsidRPr="00BF3652">
        <w:rPr>
          <w:rFonts w:ascii="Times New Roman" w:hAnsi="Times New Roman" w:cs="Times New Roman"/>
          <w:sz w:val="24"/>
          <w:szCs w:val="24"/>
          <w:shd w:val="clear" w:color="auto" w:fill="F7FAFC"/>
        </w:rPr>
        <w:t xml:space="preserve">- </w:t>
      </w:r>
      <w:r w:rsidR="007F1F36" w:rsidRPr="00BF3652">
        <w:rPr>
          <w:rFonts w:ascii="Times New Roman" w:hAnsi="Times New Roman" w:cs="Times New Roman"/>
          <w:sz w:val="24"/>
          <w:szCs w:val="24"/>
          <w:shd w:val="clear" w:color="auto" w:fill="F7FAFC"/>
        </w:rPr>
        <w:t>проверка соответствия фамильно-именной группы;</w:t>
      </w:r>
    </w:p>
    <w:p w:rsidR="00B65655" w:rsidRPr="00DC2E8B" w:rsidRDefault="00B65655" w:rsidP="00C1611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2) в </w:t>
      </w:r>
      <w:r w:rsidR="009519FB" w:rsidRPr="00DC2E8B">
        <w:rPr>
          <w:rFonts w:ascii="Times New Roman" w:hAnsi="Times New Roman" w:cs="Times New Roman"/>
          <w:sz w:val="24"/>
          <w:szCs w:val="24"/>
        </w:rPr>
        <w:t>Ф</w:t>
      </w:r>
      <w:r w:rsidRPr="00DC2E8B">
        <w:rPr>
          <w:rFonts w:ascii="Times New Roman" w:hAnsi="Times New Roman" w:cs="Times New Roman"/>
          <w:sz w:val="24"/>
          <w:szCs w:val="24"/>
        </w:rPr>
        <w:t>онд</w:t>
      </w:r>
      <w:r w:rsidR="00C6551A" w:rsidRPr="00DC2E8B">
        <w:rPr>
          <w:rFonts w:ascii="Times New Roman" w:hAnsi="Times New Roman" w:cs="Times New Roman"/>
          <w:sz w:val="24"/>
          <w:szCs w:val="24"/>
        </w:rPr>
        <w:t>е</w:t>
      </w:r>
      <w:r w:rsidRPr="00DC2E8B">
        <w:rPr>
          <w:rFonts w:ascii="Times New Roman" w:hAnsi="Times New Roman" w:cs="Times New Roman"/>
          <w:sz w:val="24"/>
          <w:szCs w:val="24"/>
        </w:rPr>
        <w:t xml:space="preserve"> </w:t>
      </w:r>
      <w:r w:rsidR="009519FB" w:rsidRPr="00DC2E8B">
        <w:rPr>
          <w:rFonts w:ascii="Times New Roman" w:hAnsi="Times New Roman" w:cs="Times New Roman"/>
          <w:sz w:val="24"/>
          <w:szCs w:val="24"/>
        </w:rPr>
        <w:t xml:space="preserve">пенсионного и социального страхования  </w:t>
      </w:r>
      <w:r w:rsidRPr="00DC2E8B">
        <w:rPr>
          <w:rFonts w:ascii="Times New Roman" w:hAnsi="Times New Roman" w:cs="Times New Roman"/>
          <w:sz w:val="24"/>
          <w:szCs w:val="24"/>
        </w:rPr>
        <w:t>Российской Федерации:</w:t>
      </w:r>
    </w:p>
    <w:p w:rsidR="00C6551A" w:rsidRPr="00DC2E8B" w:rsidRDefault="00C6551A" w:rsidP="00C1611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 </w:t>
      </w:r>
      <w:r w:rsidR="00B65655" w:rsidRPr="00DC2E8B">
        <w:rPr>
          <w:rFonts w:ascii="Times New Roman" w:hAnsi="Times New Roman" w:cs="Times New Roman"/>
          <w:sz w:val="24"/>
          <w:szCs w:val="24"/>
        </w:rPr>
        <w:t xml:space="preserve">сведения о получении страхового номера индивидуального лицевого счета; </w:t>
      </w:r>
    </w:p>
    <w:p w:rsidR="00C6551A" w:rsidRPr="00DC2E8B" w:rsidRDefault="00C6551A" w:rsidP="00C1611A">
      <w:pPr>
        <w:autoSpaceDE w:val="0"/>
        <w:autoSpaceDN w:val="0"/>
        <w:adjustRightInd w:val="0"/>
        <w:spacing w:after="0" w:line="240" w:lineRule="auto"/>
        <w:ind w:firstLine="567"/>
        <w:jc w:val="both"/>
        <w:rPr>
          <w:rFonts w:ascii="Arial" w:hAnsi="Arial" w:cs="Arial"/>
          <w:sz w:val="24"/>
          <w:szCs w:val="24"/>
          <w:lang w:eastAsia="ru-RU"/>
        </w:rPr>
      </w:pPr>
      <w:r w:rsidRPr="00DC2E8B">
        <w:rPr>
          <w:rFonts w:ascii="Times New Roman" w:hAnsi="Times New Roman" w:cs="Times New Roman"/>
          <w:sz w:val="24"/>
          <w:szCs w:val="24"/>
        </w:rPr>
        <w:t>- с</w:t>
      </w:r>
      <w:r w:rsidRPr="00DC2E8B">
        <w:rPr>
          <w:rFonts w:ascii="Times New Roman" w:hAnsi="Times New Roman" w:cs="Times New Roman"/>
          <w:sz w:val="24"/>
          <w:szCs w:val="24"/>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DC2E8B" w:rsidRDefault="00C6551A" w:rsidP="00C1611A">
      <w:pPr>
        <w:pStyle w:val="ConsPlusNormal"/>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 </w:t>
      </w:r>
      <w:r w:rsidR="00B65655" w:rsidRPr="00DC2E8B">
        <w:rPr>
          <w:rFonts w:ascii="Times New Roman" w:hAnsi="Times New Roman" w:cs="Times New Roman"/>
          <w:sz w:val="24"/>
          <w:szCs w:val="24"/>
        </w:rPr>
        <w:t>сведения о  получении (назначении) пенсии и срок</w:t>
      </w:r>
      <w:r w:rsidRPr="00DC2E8B">
        <w:rPr>
          <w:rFonts w:ascii="Times New Roman" w:hAnsi="Times New Roman" w:cs="Times New Roman"/>
          <w:sz w:val="24"/>
          <w:szCs w:val="24"/>
        </w:rPr>
        <w:t>ах</w:t>
      </w:r>
      <w:r w:rsidR="00B65655" w:rsidRPr="00DC2E8B">
        <w:rPr>
          <w:rFonts w:ascii="Times New Roman" w:hAnsi="Times New Roman" w:cs="Times New Roman"/>
          <w:sz w:val="24"/>
          <w:szCs w:val="24"/>
        </w:rPr>
        <w:t xml:space="preserve"> назначения пенсии;</w:t>
      </w:r>
    </w:p>
    <w:p w:rsidR="00C6551A" w:rsidRPr="00DC2E8B" w:rsidRDefault="00C6551A" w:rsidP="00C1611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сведения о размере пенсии и иных выплатах;</w:t>
      </w:r>
    </w:p>
    <w:p w:rsidR="00C6551A" w:rsidRPr="00DC2E8B" w:rsidRDefault="00C6551A" w:rsidP="00C1611A">
      <w:pPr>
        <w:pStyle w:val="ConsPlusNormal"/>
        <w:ind w:firstLine="567"/>
        <w:jc w:val="both"/>
        <w:rPr>
          <w:rFonts w:ascii="Times New Roman" w:hAnsi="Times New Roman" w:cs="Times New Roman"/>
          <w:sz w:val="24"/>
          <w:szCs w:val="24"/>
        </w:rPr>
      </w:pPr>
      <w:r w:rsidRPr="00DC2E8B">
        <w:rPr>
          <w:rFonts w:ascii="Times New Roman" w:hAnsi="Times New Roman" w:cs="Times New Roman"/>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6551A" w:rsidRPr="00DC2E8B" w:rsidRDefault="00C6551A" w:rsidP="00C1611A">
      <w:pPr>
        <w:pStyle w:val="ConsPlusNormal"/>
        <w:ind w:firstLine="567"/>
        <w:jc w:val="both"/>
        <w:rPr>
          <w:rFonts w:ascii="Times New Roman" w:hAnsi="Times New Roman" w:cs="Times New Roman"/>
          <w:i/>
          <w:sz w:val="24"/>
          <w:szCs w:val="24"/>
        </w:rPr>
      </w:pPr>
      <w:r w:rsidRPr="00DC2E8B">
        <w:rPr>
          <w:rFonts w:ascii="Times New Roman" w:hAnsi="Times New Roman" w:cs="Times New Roman"/>
          <w:i/>
          <w:sz w:val="24"/>
          <w:szCs w:val="24"/>
        </w:rPr>
        <w:t>для лиц старше 18 лет</w:t>
      </w:r>
      <w:r w:rsidR="007B4050" w:rsidRPr="00DC2E8B">
        <w:rPr>
          <w:rFonts w:ascii="Times New Roman" w:hAnsi="Times New Roman" w:cs="Times New Roman"/>
          <w:i/>
          <w:sz w:val="24"/>
          <w:szCs w:val="24"/>
        </w:rPr>
        <w:t xml:space="preserve"> </w:t>
      </w:r>
      <w:r w:rsidR="007B4050" w:rsidRPr="00DC2E8B">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DC2E8B">
        <w:rPr>
          <w:rFonts w:ascii="Times New Roman" w:hAnsi="Times New Roman" w:cs="Times New Roman"/>
          <w:i/>
          <w:sz w:val="24"/>
          <w:szCs w:val="24"/>
        </w:rPr>
        <w:t>:</w:t>
      </w:r>
    </w:p>
    <w:p w:rsidR="007B4050" w:rsidRPr="00DC2E8B" w:rsidRDefault="00C6551A" w:rsidP="00C1611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сведения о трудовой деятельности в формате структуры данных</w:t>
      </w:r>
      <w:r w:rsidR="007B4050" w:rsidRPr="00DC2E8B">
        <w:rPr>
          <w:rFonts w:ascii="Times New Roman" w:hAnsi="Times New Roman" w:cs="Times New Roman"/>
          <w:sz w:val="24"/>
          <w:szCs w:val="24"/>
        </w:rPr>
        <w:t>;</w:t>
      </w:r>
    </w:p>
    <w:p w:rsidR="007B4050" w:rsidRPr="00DC2E8B" w:rsidRDefault="007B4050"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rPr>
        <w:t>-</w:t>
      </w:r>
      <w:r w:rsidR="00C6551A" w:rsidRPr="00DC2E8B">
        <w:rPr>
          <w:rFonts w:ascii="Times New Roman" w:hAnsi="Times New Roman" w:cs="Times New Roman"/>
          <w:sz w:val="24"/>
          <w:szCs w:val="24"/>
        </w:rPr>
        <w:t xml:space="preserve"> </w:t>
      </w:r>
      <w:r w:rsidRPr="00DC2E8B">
        <w:rPr>
          <w:rFonts w:ascii="Times New Roman" w:hAnsi="Times New Roman" w:cs="Times New Roman"/>
          <w:sz w:val="24"/>
          <w:szCs w:val="24"/>
          <w:lang w:eastAsia="ru-RU"/>
        </w:rPr>
        <w:t>сведения о заработной плате или доходе, на которые начислены страховые взносы;</w:t>
      </w:r>
    </w:p>
    <w:p w:rsidR="007B4050" w:rsidRPr="00DC2E8B" w:rsidRDefault="007B4050"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документы (сведения) о сумме выплат застрахованному лицу;</w:t>
      </w:r>
    </w:p>
    <w:p w:rsidR="00B65655" w:rsidRPr="00DC2E8B" w:rsidRDefault="008052F6"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3</w:t>
      </w:r>
      <w:r w:rsidR="00B65655" w:rsidRPr="00DC2E8B">
        <w:rPr>
          <w:rFonts w:ascii="Times New Roman" w:hAnsi="Times New Roman" w:cs="Times New Roman"/>
          <w:sz w:val="24"/>
          <w:szCs w:val="24"/>
        </w:rPr>
        <w:t xml:space="preserve">) в органе, осуществляющем пенсионное обеспечение (за исключением </w:t>
      </w:r>
      <w:r w:rsidR="009519FB" w:rsidRPr="00DC2E8B">
        <w:rPr>
          <w:rFonts w:ascii="Times New Roman" w:hAnsi="Times New Roman" w:cs="Times New Roman"/>
          <w:sz w:val="24"/>
          <w:szCs w:val="24"/>
        </w:rPr>
        <w:t>Фонда п</w:t>
      </w:r>
      <w:r w:rsidR="00B65655" w:rsidRPr="00DC2E8B">
        <w:rPr>
          <w:rFonts w:ascii="Times New Roman" w:hAnsi="Times New Roman" w:cs="Times New Roman"/>
          <w:sz w:val="24"/>
          <w:szCs w:val="24"/>
        </w:rPr>
        <w:t>енсионного</w:t>
      </w:r>
      <w:r w:rsidR="009519FB" w:rsidRPr="00DC2E8B">
        <w:rPr>
          <w:rFonts w:ascii="Times New Roman" w:hAnsi="Times New Roman" w:cs="Times New Roman"/>
          <w:sz w:val="24"/>
          <w:szCs w:val="24"/>
        </w:rPr>
        <w:t xml:space="preserve"> и социального страхования Российской Федерации</w:t>
      </w:r>
      <w:r w:rsidR="00B65655" w:rsidRPr="00DC2E8B">
        <w:rPr>
          <w:rFonts w:ascii="Times New Roman" w:hAnsi="Times New Roman" w:cs="Times New Roman"/>
          <w:sz w:val="24"/>
          <w:szCs w:val="24"/>
        </w:rPr>
        <w:t>):</w:t>
      </w:r>
    </w:p>
    <w:p w:rsidR="00B65655" w:rsidRPr="00DC2E8B" w:rsidRDefault="007B4050"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 xml:space="preserve">- </w:t>
      </w:r>
      <w:r w:rsidR="00B65655" w:rsidRPr="00DC2E8B">
        <w:rPr>
          <w:rFonts w:ascii="Times New Roman" w:hAnsi="Times New Roman" w:cs="Times New Roman"/>
          <w:sz w:val="24"/>
          <w:szCs w:val="24"/>
        </w:rPr>
        <w:t>сведения о  получении (назначении) пенсии и сроков назначения пенсии;</w:t>
      </w:r>
    </w:p>
    <w:p w:rsidR="00343757" w:rsidRPr="00DC2E8B" w:rsidRDefault="008052F6"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4</w:t>
      </w:r>
      <w:r w:rsidR="00B65655" w:rsidRPr="00DC2E8B">
        <w:rPr>
          <w:rFonts w:ascii="Times New Roman" w:hAnsi="Times New Roman" w:cs="Times New Roman"/>
          <w:sz w:val="24"/>
          <w:szCs w:val="24"/>
        </w:rPr>
        <w:t xml:space="preserve">) </w:t>
      </w:r>
      <w:r w:rsidR="00B65655" w:rsidRPr="00DC2E8B">
        <w:rPr>
          <w:rFonts w:ascii="Times New Roman" w:hAnsi="Times New Roman" w:cs="Times New Roman"/>
          <w:sz w:val="24"/>
          <w:szCs w:val="24"/>
          <w:shd w:val="clear" w:color="auto" w:fill="FFFFFF" w:themeFill="background1"/>
        </w:rPr>
        <w:t>в органе государственной службы занятости</w:t>
      </w:r>
      <w:r w:rsidR="00343757" w:rsidRPr="00DC2E8B">
        <w:rPr>
          <w:rFonts w:ascii="Times New Roman" w:hAnsi="Times New Roman" w:cs="Times New Roman"/>
          <w:sz w:val="24"/>
          <w:szCs w:val="24"/>
        </w:rPr>
        <w:t>:</w:t>
      </w:r>
    </w:p>
    <w:p w:rsidR="007B4050" w:rsidRPr="00DC2E8B" w:rsidRDefault="007B4050" w:rsidP="00C1611A">
      <w:pPr>
        <w:autoSpaceDE w:val="0"/>
        <w:autoSpaceDN w:val="0"/>
        <w:adjustRightInd w:val="0"/>
        <w:spacing w:after="0" w:line="240" w:lineRule="auto"/>
        <w:ind w:firstLine="567"/>
        <w:jc w:val="both"/>
        <w:outlineLvl w:val="1"/>
        <w:rPr>
          <w:rFonts w:ascii="Times New Roman" w:hAnsi="Times New Roman" w:cs="Times New Roman"/>
          <w:i/>
          <w:sz w:val="24"/>
          <w:szCs w:val="24"/>
        </w:rPr>
      </w:pPr>
      <w:r w:rsidRPr="00DC2E8B">
        <w:rPr>
          <w:rFonts w:ascii="Times New Roman" w:hAnsi="Times New Roman" w:cs="Times New Roman"/>
          <w:i/>
          <w:sz w:val="24"/>
          <w:szCs w:val="24"/>
        </w:rPr>
        <w:t>для лиц старше 18 лет;</w:t>
      </w:r>
    </w:p>
    <w:p w:rsidR="00B65655" w:rsidRPr="00DC2E8B" w:rsidRDefault="007B4050"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 xml:space="preserve"> - </w:t>
      </w:r>
      <w:r w:rsidR="00B65655" w:rsidRPr="00DC2E8B">
        <w:rPr>
          <w:rFonts w:ascii="Times New Roman" w:hAnsi="Times New Roman" w:cs="Times New Roman"/>
          <w:sz w:val="24"/>
          <w:szCs w:val="24"/>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sidRPr="00DC2E8B">
        <w:rPr>
          <w:rFonts w:ascii="Times New Roman" w:hAnsi="Times New Roman" w:cs="Times New Roman"/>
          <w:sz w:val="24"/>
          <w:szCs w:val="24"/>
        </w:rPr>
        <w:t>муниципальной</w:t>
      </w:r>
      <w:r w:rsidR="00B65655" w:rsidRPr="00DC2E8B">
        <w:rPr>
          <w:rFonts w:ascii="Times New Roman" w:hAnsi="Times New Roman" w:cs="Times New Roman"/>
          <w:sz w:val="24"/>
          <w:szCs w:val="24"/>
        </w:rPr>
        <w:t xml:space="preserve"> услугой, признанными в официальном порядке безработными;</w:t>
      </w:r>
    </w:p>
    <w:p w:rsidR="00B65655" w:rsidRPr="00DC2E8B" w:rsidRDefault="007B4050"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lastRenderedPageBreak/>
        <w:t xml:space="preserve">- </w:t>
      </w:r>
      <w:r w:rsidR="00B65655" w:rsidRPr="00DC2E8B">
        <w:rPr>
          <w:rFonts w:ascii="Times New Roman" w:hAnsi="Times New Roman" w:cs="Times New Roman"/>
          <w:sz w:val="24"/>
          <w:szCs w:val="24"/>
        </w:rPr>
        <w:t xml:space="preserve">сведения о постановке заявителя </w:t>
      </w:r>
      <w:proofErr w:type="gramStart"/>
      <w:r w:rsidR="00B65655" w:rsidRPr="00DC2E8B">
        <w:rPr>
          <w:rFonts w:ascii="Times New Roman" w:hAnsi="Times New Roman" w:cs="Times New Roman"/>
          <w:sz w:val="24"/>
          <w:szCs w:val="24"/>
        </w:rPr>
        <w:t>и(</w:t>
      </w:r>
      <w:proofErr w:type="gramEnd"/>
      <w:r w:rsidR="00B65655" w:rsidRPr="00DC2E8B">
        <w:rPr>
          <w:rFonts w:ascii="Times New Roman" w:hAnsi="Times New Roman" w:cs="Times New Roman"/>
          <w:sz w:val="24"/>
          <w:szCs w:val="24"/>
        </w:rPr>
        <w:t>или) членов его семьи на учет в качестве безработного в целях поиска работы;</w:t>
      </w:r>
    </w:p>
    <w:p w:rsidR="00026611" w:rsidRPr="00DC2E8B" w:rsidRDefault="008052F6"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rPr>
        <w:t>5</w:t>
      </w:r>
      <w:r w:rsidR="00B65655" w:rsidRPr="00DC2E8B">
        <w:rPr>
          <w:rFonts w:ascii="Times New Roman" w:hAnsi="Times New Roman" w:cs="Times New Roman"/>
          <w:sz w:val="24"/>
          <w:szCs w:val="24"/>
        </w:rPr>
        <w:t xml:space="preserve">) в </w:t>
      </w:r>
      <w:r w:rsidR="00026611" w:rsidRPr="00DC2E8B">
        <w:rPr>
          <w:rFonts w:ascii="Times New Roman" w:hAnsi="Times New Roman" w:cs="Times New Roman"/>
          <w:sz w:val="24"/>
          <w:szCs w:val="24"/>
          <w:lang w:eastAsia="ru-RU"/>
        </w:rPr>
        <w:t>государственной информационной системе «Единая централизованная цифровая платформа в социальной сфере»</w:t>
      </w:r>
      <w:r w:rsidR="00E65964" w:rsidRPr="00DC2E8B">
        <w:rPr>
          <w:rFonts w:ascii="Times New Roman" w:hAnsi="Times New Roman" w:cs="Times New Roman"/>
          <w:sz w:val="24"/>
          <w:szCs w:val="24"/>
          <w:lang w:eastAsia="ru-RU"/>
        </w:rPr>
        <w:t>:</w:t>
      </w:r>
    </w:p>
    <w:p w:rsidR="00B65655" w:rsidRPr="00DC2E8B" w:rsidRDefault="007B4050"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 xml:space="preserve">- </w:t>
      </w:r>
      <w:r w:rsidR="00B65655" w:rsidRPr="00DC2E8B">
        <w:rPr>
          <w:rFonts w:ascii="Times New Roman"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DC2E8B" w:rsidRDefault="007B4050"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 xml:space="preserve">- </w:t>
      </w:r>
      <w:r w:rsidR="00B65655" w:rsidRPr="00DC2E8B">
        <w:rPr>
          <w:rFonts w:ascii="Times New Roman" w:hAnsi="Times New Roman" w:cs="Times New Roman"/>
          <w:sz w:val="24"/>
          <w:szCs w:val="24"/>
        </w:rPr>
        <w:t>сведения о государственной регистрации рождения;</w:t>
      </w:r>
    </w:p>
    <w:p w:rsidR="00B65655" w:rsidRPr="00DC2E8B" w:rsidRDefault="007B4050"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 xml:space="preserve">- </w:t>
      </w:r>
      <w:r w:rsidR="00B65655" w:rsidRPr="00DC2E8B">
        <w:rPr>
          <w:rFonts w:ascii="Times New Roman" w:hAnsi="Times New Roman" w:cs="Times New Roman"/>
          <w:sz w:val="24"/>
          <w:szCs w:val="24"/>
        </w:rPr>
        <w:t>сведения о государственной регистрации заключения брака;</w:t>
      </w:r>
    </w:p>
    <w:p w:rsidR="00B65655" w:rsidRPr="00DC2E8B" w:rsidRDefault="007B4050"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 xml:space="preserve">- </w:t>
      </w:r>
      <w:r w:rsidR="00B65655" w:rsidRPr="00DC2E8B">
        <w:rPr>
          <w:rFonts w:ascii="Times New Roman" w:hAnsi="Times New Roman" w:cs="Times New Roman"/>
          <w:sz w:val="24"/>
          <w:szCs w:val="24"/>
        </w:rPr>
        <w:t>сведения о государственной регистрации смерти;</w:t>
      </w:r>
    </w:p>
    <w:p w:rsidR="00B65655" w:rsidRPr="00DC2E8B" w:rsidRDefault="007B4050"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 xml:space="preserve">- </w:t>
      </w:r>
      <w:r w:rsidR="00B65655" w:rsidRPr="00DC2E8B">
        <w:rPr>
          <w:rFonts w:ascii="Times New Roman" w:hAnsi="Times New Roman" w:cs="Times New Roman"/>
          <w:sz w:val="24"/>
          <w:szCs w:val="24"/>
        </w:rPr>
        <w:t>сведения о государственной регистрации перемены имени;</w:t>
      </w:r>
    </w:p>
    <w:p w:rsidR="00B65655" w:rsidRPr="00DC2E8B" w:rsidRDefault="007B4050"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 xml:space="preserve">- </w:t>
      </w:r>
      <w:r w:rsidR="00B65655" w:rsidRPr="00DC2E8B">
        <w:rPr>
          <w:rFonts w:ascii="Times New Roman" w:hAnsi="Times New Roman" w:cs="Times New Roman"/>
          <w:sz w:val="24"/>
          <w:szCs w:val="24"/>
        </w:rPr>
        <w:t>сведения о государственной регистрации расторжения брака;</w:t>
      </w:r>
    </w:p>
    <w:p w:rsidR="007B4050" w:rsidRPr="00DC2E8B" w:rsidRDefault="007B4050"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 xml:space="preserve">- </w:t>
      </w:r>
      <w:r w:rsidR="00B65655" w:rsidRPr="00DC2E8B">
        <w:rPr>
          <w:rFonts w:ascii="Times New Roman" w:hAnsi="Times New Roman" w:cs="Times New Roman"/>
          <w:sz w:val="24"/>
          <w:szCs w:val="24"/>
        </w:rPr>
        <w:t>сведения о государственной регистрации установления отцовства;</w:t>
      </w:r>
    </w:p>
    <w:p w:rsidR="007B4050" w:rsidRPr="00DC2E8B" w:rsidRDefault="007B4050" w:rsidP="00C1611A">
      <w:pPr>
        <w:autoSpaceDE w:val="0"/>
        <w:autoSpaceDN w:val="0"/>
        <w:adjustRightInd w:val="0"/>
        <w:spacing w:after="0" w:line="240" w:lineRule="auto"/>
        <w:ind w:firstLine="567"/>
        <w:jc w:val="both"/>
        <w:outlineLvl w:val="1"/>
        <w:rPr>
          <w:rFonts w:ascii="Times New Roman" w:hAnsi="Times New Roman" w:cs="Times New Roman"/>
          <w:sz w:val="24"/>
          <w:szCs w:val="24"/>
          <w:lang w:eastAsia="ru-RU"/>
        </w:rPr>
      </w:pPr>
      <w:proofErr w:type="gramStart"/>
      <w:r w:rsidRPr="00DC2E8B">
        <w:rPr>
          <w:rFonts w:ascii="Times New Roman" w:hAnsi="Times New Roman" w:cs="Times New Roman"/>
          <w:sz w:val="24"/>
          <w:szCs w:val="24"/>
        </w:rPr>
        <w:t>- с</w:t>
      </w:r>
      <w:r w:rsidRPr="00DC2E8B">
        <w:rPr>
          <w:rFonts w:ascii="Times New Roman" w:hAnsi="Times New Roman" w:cs="Times New Roman"/>
          <w:sz w:val="24"/>
          <w:szCs w:val="24"/>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7B4050" w:rsidRPr="00DC2E8B" w:rsidRDefault="007B4050"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 xml:space="preserve">- сведения об опеке и родительских правах </w:t>
      </w:r>
      <w:r w:rsidRPr="00DC2E8B">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Pr="00DC2E8B" w:rsidRDefault="007B4050" w:rsidP="00C1611A">
      <w:pPr>
        <w:suppressAutoHyphen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 сведения об ограничении дееспособности или признании родителя либо иного законного представителя ребенка </w:t>
      </w:r>
      <w:proofErr w:type="gramStart"/>
      <w:r w:rsidRPr="00DC2E8B">
        <w:rPr>
          <w:rFonts w:ascii="Times New Roman" w:hAnsi="Times New Roman" w:cs="Times New Roman"/>
          <w:sz w:val="24"/>
          <w:szCs w:val="24"/>
        </w:rPr>
        <w:t>недееспособным</w:t>
      </w:r>
      <w:proofErr w:type="gramEnd"/>
      <w:r w:rsidRPr="00DC2E8B">
        <w:rPr>
          <w:rFonts w:ascii="Times New Roman" w:hAnsi="Times New Roman" w:cs="Times New Roman"/>
          <w:sz w:val="24"/>
          <w:szCs w:val="24"/>
        </w:rPr>
        <w:t xml:space="preserve">; </w:t>
      </w:r>
    </w:p>
    <w:p w:rsidR="007B4050" w:rsidRPr="00DC2E8B" w:rsidRDefault="007B4050" w:rsidP="00C1611A">
      <w:pPr>
        <w:suppressAutoHyphens/>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rPr>
        <w:t xml:space="preserve">- </w:t>
      </w:r>
      <w:r w:rsidR="0037116E" w:rsidRPr="00DC2E8B">
        <w:rPr>
          <w:rFonts w:ascii="Times New Roman" w:hAnsi="Times New Roman" w:cs="Times New Roman"/>
          <w:sz w:val="24"/>
          <w:szCs w:val="24"/>
          <w:lang w:eastAsia="ru-RU"/>
        </w:rPr>
        <w:t>с</w:t>
      </w:r>
      <w:r w:rsidRPr="00DC2E8B">
        <w:rPr>
          <w:rFonts w:ascii="Times New Roman" w:hAnsi="Times New Roman" w:cs="Times New Roman"/>
          <w:sz w:val="24"/>
          <w:szCs w:val="24"/>
          <w:lang w:eastAsia="ru-RU"/>
        </w:rPr>
        <w:t>ведения о передаче ребенка (детей) на воспитание в приемную семью.</w:t>
      </w:r>
    </w:p>
    <w:p w:rsidR="007B4050" w:rsidRPr="00DC2E8B" w:rsidRDefault="008052F6"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6</w:t>
      </w:r>
      <w:r w:rsidR="00B65655" w:rsidRPr="00DC2E8B">
        <w:rPr>
          <w:rFonts w:ascii="Times New Roman" w:hAnsi="Times New Roman" w:cs="Times New Roman"/>
          <w:sz w:val="24"/>
          <w:szCs w:val="24"/>
        </w:rPr>
        <w:t>) в органе Федеральной налоговой службы:</w:t>
      </w:r>
    </w:p>
    <w:p w:rsidR="007B4050" w:rsidRPr="00DC2E8B" w:rsidRDefault="007B4050" w:rsidP="00C1611A">
      <w:pPr>
        <w:autoSpaceDE w:val="0"/>
        <w:autoSpaceDN w:val="0"/>
        <w:adjustRightInd w:val="0"/>
        <w:spacing w:after="0" w:line="240" w:lineRule="auto"/>
        <w:ind w:firstLine="567"/>
        <w:jc w:val="both"/>
        <w:outlineLvl w:val="1"/>
        <w:rPr>
          <w:rFonts w:ascii="Arial" w:hAnsi="Arial" w:cs="Arial"/>
          <w:sz w:val="24"/>
          <w:szCs w:val="24"/>
          <w:lang w:eastAsia="ru-RU"/>
        </w:rPr>
      </w:pPr>
      <w:proofErr w:type="gramStart"/>
      <w:r w:rsidRPr="00DC2E8B">
        <w:rPr>
          <w:rFonts w:ascii="Times New Roman" w:hAnsi="Times New Roman" w:cs="Times New Roman"/>
          <w:sz w:val="24"/>
          <w:szCs w:val="24"/>
        </w:rPr>
        <w:t>- с</w:t>
      </w:r>
      <w:r w:rsidRPr="00DC2E8B">
        <w:rPr>
          <w:rFonts w:ascii="Times New Roman" w:hAnsi="Times New Roman" w:cs="Times New Roman"/>
          <w:sz w:val="24"/>
          <w:szCs w:val="24"/>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740A6D" w:rsidRPr="00DC2E8B" w:rsidRDefault="00740A6D"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 xml:space="preserve">- </w:t>
      </w:r>
      <w:r w:rsidR="00985815" w:rsidRPr="00DC2E8B">
        <w:rPr>
          <w:rFonts w:ascii="Times New Roman" w:hAnsi="Times New Roman" w:cs="Times New Roman"/>
          <w:sz w:val="24"/>
          <w:szCs w:val="24"/>
        </w:rPr>
        <w:t>информация</w:t>
      </w:r>
      <w:r w:rsidR="00B65655" w:rsidRPr="00DC2E8B">
        <w:rPr>
          <w:rFonts w:ascii="Times New Roman" w:hAnsi="Times New Roman" w:cs="Times New Roman"/>
          <w:sz w:val="24"/>
          <w:szCs w:val="24"/>
        </w:rPr>
        <w:t xml:space="preserve"> о</w:t>
      </w:r>
      <w:r w:rsidRPr="00DC2E8B">
        <w:rPr>
          <w:rFonts w:ascii="Times New Roman" w:hAnsi="Times New Roman" w:cs="Times New Roman"/>
          <w:sz w:val="24"/>
          <w:szCs w:val="24"/>
        </w:rPr>
        <w:t xml:space="preserve"> суммах выплаченных физическому лицу процентов по вкладам </w:t>
      </w:r>
      <w:r w:rsidRPr="00DC2E8B">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DC2E8B">
        <w:rPr>
          <w:rFonts w:ascii="Times New Roman" w:hAnsi="Times New Roman" w:cs="Times New Roman"/>
          <w:sz w:val="24"/>
          <w:szCs w:val="24"/>
        </w:rPr>
        <w:t xml:space="preserve"> </w:t>
      </w:r>
      <w:r w:rsidR="00B65655" w:rsidRPr="00DC2E8B">
        <w:rPr>
          <w:rFonts w:ascii="Times New Roman" w:hAnsi="Times New Roman" w:cs="Times New Roman"/>
          <w:sz w:val="24"/>
          <w:szCs w:val="24"/>
        </w:rPr>
        <w:t xml:space="preserve"> </w:t>
      </w:r>
    </w:p>
    <w:p w:rsidR="00B65655" w:rsidRPr="00DC2E8B" w:rsidRDefault="00740A6D" w:rsidP="00C1611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 </w:t>
      </w:r>
      <w:r w:rsidR="00B65655" w:rsidRPr="00DC2E8B">
        <w:rPr>
          <w:rFonts w:ascii="Times New Roman" w:hAnsi="Times New Roman" w:cs="Times New Roman"/>
          <w:sz w:val="24"/>
          <w:szCs w:val="24"/>
        </w:rPr>
        <w:t>сведения из декларации о доходах физических лиц 3-НДФЛ;</w:t>
      </w:r>
    </w:p>
    <w:p w:rsidR="00B65655" w:rsidRPr="00DC2E8B" w:rsidRDefault="00740A6D"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 справка о доходах и налогах физического лица;</w:t>
      </w:r>
    </w:p>
    <w:p w:rsidR="00B65655" w:rsidRPr="00DC2E8B" w:rsidRDefault="00740A6D"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 xml:space="preserve">- </w:t>
      </w:r>
      <w:r w:rsidR="00B65655" w:rsidRPr="00DC2E8B">
        <w:rPr>
          <w:rFonts w:ascii="Times New Roman" w:hAnsi="Times New Roman" w:cs="Times New Roman"/>
          <w:sz w:val="24"/>
          <w:szCs w:val="24"/>
        </w:rPr>
        <w:t xml:space="preserve">сведения об ИНН физического лица на основании </w:t>
      </w:r>
      <w:r w:rsidRPr="00DC2E8B">
        <w:rPr>
          <w:rFonts w:ascii="Times New Roman" w:hAnsi="Times New Roman" w:cs="Times New Roman"/>
          <w:sz w:val="24"/>
          <w:szCs w:val="24"/>
        </w:rPr>
        <w:t>полных паспортных данных</w:t>
      </w:r>
      <w:r w:rsidR="00B65655" w:rsidRPr="00DC2E8B">
        <w:rPr>
          <w:rFonts w:ascii="Times New Roman" w:hAnsi="Times New Roman" w:cs="Times New Roman"/>
          <w:sz w:val="24"/>
          <w:szCs w:val="24"/>
        </w:rPr>
        <w:t>;</w:t>
      </w:r>
    </w:p>
    <w:p w:rsidR="00F12A97" w:rsidRPr="00DC2E8B" w:rsidRDefault="00F12A97" w:rsidP="00C1611A">
      <w:pPr>
        <w:pStyle w:val="ConsPlusNormal"/>
        <w:ind w:firstLine="567"/>
        <w:jc w:val="both"/>
        <w:rPr>
          <w:rFonts w:ascii="Times New Roman" w:hAnsi="Times New Roman" w:cs="Times New Roman"/>
          <w:sz w:val="24"/>
          <w:szCs w:val="24"/>
        </w:rPr>
      </w:pPr>
      <w:r w:rsidRPr="00DC2E8B">
        <w:rPr>
          <w:rFonts w:ascii="Times New Roman" w:hAnsi="Times New Roman" w:cs="Times New Roman"/>
          <w:sz w:val="24"/>
          <w:szCs w:val="24"/>
          <w:shd w:val="clear" w:color="auto" w:fill="F7FAFC"/>
        </w:rPr>
        <w:t xml:space="preserve">информация о фактах регистрации транспортных средств и сведений </w:t>
      </w:r>
      <w:proofErr w:type="gramStart"/>
      <w:r w:rsidRPr="00DC2E8B">
        <w:rPr>
          <w:rFonts w:ascii="Times New Roman" w:hAnsi="Times New Roman" w:cs="Times New Roman"/>
          <w:sz w:val="24"/>
          <w:szCs w:val="24"/>
          <w:shd w:val="clear" w:color="auto" w:fill="F7FAFC"/>
        </w:rPr>
        <w:t>о</w:t>
      </w:r>
      <w:proofErr w:type="gramEnd"/>
      <w:r w:rsidRPr="00DC2E8B">
        <w:rPr>
          <w:rFonts w:ascii="Times New Roman" w:hAnsi="Times New Roman" w:cs="Times New Roman"/>
          <w:sz w:val="24"/>
          <w:szCs w:val="24"/>
          <w:shd w:val="clear" w:color="auto" w:fill="F7FAFC"/>
        </w:rPr>
        <w:t xml:space="preserve"> их владельцах в ФНС России</w:t>
      </w:r>
      <w:r w:rsidR="00051CBF" w:rsidRPr="00DC2E8B">
        <w:rPr>
          <w:rFonts w:ascii="Times New Roman" w:hAnsi="Times New Roman" w:cs="Times New Roman"/>
          <w:sz w:val="24"/>
          <w:szCs w:val="24"/>
        </w:rPr>
        <w:t>;</w:t>
      </w:r>
    </w:p>
    <w:p w:rsidR="00B65655" w:rsidRPr="00DC2E8B" w:rsidRDefault="008052F6"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7</w:t>
      </w:r>
      <w:r w:rsidR="00B65655" w:rsidRPr="00DC2E8B">
        <w:rPr>
          <w:rFonts w:ascii="Times New Roman" w:hAnsi="Times New Roman" w:cs="Times New Roman"/>
          <w:sz w:val="24"/>
          <w:szCs w:val="24"/>
        </w:rPr>
        <w:t>) в органе Федеральной службы судебных приставов:</w:t>
      </w:r>
    </w:p>
    <w:p w:rsidR="00B65655" w:rsidRPr="00DC2E8B" w:rsidRDefault="00740A6D"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 xml:space="preserve">- </w:t>
      </w:r>
      <w:r w:rsidR="00B65655" w:rsidRPr="00DC2E8B">
        <w:rPr>
          <w:rFonts w:ascii="Times New Roman" w:hAnsi="Times New Roman" w:cs="Times New Roman"/>
          <w:sz w:val="24"/>
          <w:szCs w:val="24"/>
        </w:rPr>
        <w:t xml:space="preserve">сведения о нахождении должника по алиментным обязательствам в </w:t>
      </w:r>
      <w:r w:rsidRPr="00DC2E8B">
        <w:rPr>
          <w:rFonts w:ascii="Times New Roman" w:hAnsi="Times New Roman" w:cs="Times New Roman"/>
          <w:sz w:val="24"/>
          <w:szCs w:val="24"/>
        </w:rPr>
        <w:t>исполнительно-процессуальном розыске</w:t>
      </w:r>
      <w:r w:rsidR="00B65655" w:rsidRPr="00DC2E8B">
        <w:rPr>
          <w:rFonts w:ascii="Times New Roman" w:hAnsi="Times New Roman" w:cs="Times New Roman"/>
          <w:sz w:val="24"/>
          <w:szCs w:val="24"/>
        </w:rPr>
        <w:t>, в том числе о том, что в месячный срок место нахождения разыскиваемого должника не установлено</w:t>
      </w:r>
      <w:r w:rsidRPr="00DC2E8B">
        <w:rPr>
          <w:rFonts w:ascii="Times New Roman" w:hAnsi="Times New Roman" w:cs="Times New Roman"/>
          <w:sz w:val="24"/>
          <w:szCs w:val="24"/>
          <w:lang w:eastAsia="ru-RU"/>
        </w:rPr>
        <w:t>;</w:t>
      </w:r>
      <w:r w:rsidRPr="00DC2E8B">
        <w:rPr>
          <w:rFonts w:ascii="Times New Roman" w:hAnsi="Times New Roman" w:cs="Times New Roman"/>
          <w:sz w:val="24"/>
          <w:szCs w:val="24"/>
        </w:rPr>
        <w:t xml:space="preserve">  </w:t>
      </w:r>
    </w:p>
    <w:p w:rsidR="00B65655" w:rsidRPr="00DC2E8B" w:rsidRDefault="00740A6D" w:rsidP="00C1611A">
      <w:pPr>
        <w:autoSpaceDE w:val="0"/>
        <w:autoSpaceDN w:val="0"/>
        <w:adjustRightInd w:val="0"/>
        <w:spacing w:after="0" w:line="240" w:lineRule="auto"/>
        <w:ind w:firstLine="567"/>
        <w:jc w:val="both"/>
        <w:outlineLvl w:val="1"/>
        <w:rPr>
          <w:sz w:val="24"/>
          <w:szCs w:val="24"/>
        </w:rPr>
      </w:pPr>
      <w:r w:rsidRPr="00DC2E8B">
        <w:rPr>
          <w:rFonts w:ascii="Times New Roman" w:hAnsi="Times New Roman" w:cs="Times New Roman"/>
          <w:sz w:val="24"/>
          <w:szCs w:val="24"/>
        </w:rPr>
        <w:t xml:space="preserve">- </w:t>
      </w:r>
      <w:r w:rsidR="00B65655" w:rsidRPr="00DC2E8B">
        <w:rPr>
          <w:rFonts w:ascii="Times New Roman"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w:t>
      </w:r>
      <w:r w:rsidR="00051CBF" w:rsidRPr="00DC2E8B">
        <w:rPr>
          <w:rFonts w:ascii="Times New Roman" w:hAnsi="Times New Roman" w:cs="Times New Roman"/>
          <w:sz w:val="24"/>
          <w:szCs w:val="24"/>
        </w:rPr>
        <w:t>ржание несовершеннолетних детей</w:t>
      </w:r>
      <w:r w:rsidRPr="00DC2E8B">
        <w:rPr>
          <w:rFonts w:ascii="Times New Roman" w:hAnsi="Times New Roman" w:cs="Times New Roman"/>
          <w:sz w:val="24"/>
          <w:szCs w:val="24"/>
        </w:rPr>
        <w:t xml:space="preserve"> </w:t>
      </w:r>
      <w:r w:rsidR="00051CBF" w:rsidRPr="00DC2E8B">
        <w:rPr>
          <w:rFonts w:ascii="Times New Roman" w:hAnsi="Times New Roman" w:cs="Times New Roman"/>
          <w:sz w:val="24"/>
          <w:szCs w:val="24"/>
        </w:rPr>
        <w:t>(</w:t>
      </w:r>
      <w:r w:rsidRPr="00DC2E8B">
        <w:rPr>
          <w:rFonts w:ascii="Times New Roman" w:hAnsi="Times New Roman" w:cs="Times New Roman"/>
          <w:sz w:val="24"/>
          <w:szCs w:val="24"/>
          <w:lang w:eastAsia="ru-RU"/>
        </w:rPr>
        <w:t xml:space="preserve">при отсутствии технической возможности на момент запроса документов (сведений) </w:t>
      </w:r>
      <w:r w:rsidRPr="00DC2E8B">
        <w:rPr>
          <w:rFonts w:ascii="Times New Roman" w:hAnsi="Times New Roman" w:cs="Times New Roman"/>
          <w:sz w:val="24"/>
          <w:szCs w:val="24"/>
          <w:lang w:eastAsia="ru-RU"/>
        </w:rPr>
        <w:lastRenderedPageBreak/>
        <w:t>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DC2E8B" w:rsidRDefault="00B65655"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справка или постановление судебного пристава-исполнителя о возвращении испол</w:t>
      </w:r>
      <w:r w:rsidR="00051CBF" w:rsidRPr="00DC2E8B">
        <w:rPr>
          <w:rFonts w:ascii="Times New Roman" w:hAnsi="Times New Roman" w:cs="Times New Roman"/>
          <w:sz w:val="24"/>
          <w:szCs w:val="24"/>
        </w:rPr>
        <w:t xml:space="preserve">нительного документа взыскателю </w:t>
      </w:r>
      <w:r w:rsidR="00740A6D" w:rsidRPr="00DC2E8B">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740A6D" w:rsidRPr="00DC2E8B">
        <w:rPr>
          <w:rFonts w:ascii="Times New Roman" w:hAnsi="Times New Roman" w:cs="Times New Roman"/>
          <w:sz w:val="24"/>
          <w:szCs w:val="24"/>
        </w:rPr>
        <w:t xml:space="preserve">  </w:t>
      </w:r>
    </w:p>
    <w:p w:rsidR="00B65655" w:rsidRPr="00DC2E8B" w:rsidRDefault="008052F6"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8</w:t>
      </w:r>
      <w:r w:rsidR="00B65655" w:rsidRPr="00DC2E8B">
        <w:rPr>
          <w:rFonts w:ascii="Times New Roman" w:hAnsi="Times New Roman" w:cs="Times New Roman"/>
          <w:sz w:val="24"/>
          <w:szCs w:val="24"/>
        </w:rPr>
        <w:t>) в органе Федеральной службы исполнения наказаний и других соответствующих федеральных органах:</w:t>
      </w:r>
    </w:p>
    <w:p w:rsidR="00B65655" w:rsidRPr="00DC2E8B" w:rsidRDefault="00740A6D"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proofErr w:type="gramStart"/>
      <w:r w:rsidRPr="00DC2E8B">
        <w:rPr>
          <w:rFonts w:ascii="Times New Roman" w:hAnsi="Times New Roman" w:cs="Times New Roman"/>
          <w:sz w:val="24"/>
          <w:szCs w:val="24"/>
        </w:rPr>
        <w:t xml:space="preserve">- </w:t>
      </w:r>
      <w:r w:rsidR="00B65655" w:rsidRPr="00DC2E8B">
        <w:rPr>
          <w:rFonts w:ascii="Times New Roman"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740A6D" w:rsidRPr="00DC2E8B" w:rsidRDefault="00740A6D"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9) в органе Министерства обороны Российской Федерации и подведомственных ему учреждениях:</w:t>
      </w:r>
    </w:p>
    <w:p w:rsidR="00740A6D" w:rsidRPr="00DC2E8B" w:rsidRDefault="00740A6D"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 xml:space="preserve">- сведения о призыве отца ребенка на военную службу с указанием воинского звания и срока окончания службы по призыву </w:t>
      </w:r>
      <w:r w:rsidRPr="00DC2E8B">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DC2E8B">
        <w:rPr>
          <w:rFonts w:ascii="Times New Roman" w:hAnsi="Times New Roman" w:cs="Times New Roman"/>
          <w:sz w:val="24"/>
          <w:szCs w:val="24"/>
        </w:rPr>
        <w:t xml:space="preserve">  </w:t>
      </w:r>
    </w:p>
    <w:p w:rsidR="00740A6D" w:rsidRPr="00DC2E8B" w:rsidRDefault="00740A6D"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 xml:space="preserve">- сведения об учебе отца ребенка, с указанием срока окончания службы по призыву </w:t>
      </w:r>
      <w:r w:rsidRPr="00DC2E8B">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DC2E8B">
        <w:rPr>
          <w:rFonts w:ascii="Times New Roman" w:hAnsi="Times New Roman" w:cs="Times New Roman"/>
          <w:sz w:val="24"/>
          <w:szCs w:val="24"/>
        </w:rPr>
        <w:t xml:space="preserve">  </w:t>
      </w:r>
    </w:p>
    <w:p w:rsidR="00740A6D" w:rsidRPr="00DC2E8B" w:rsidRDefault="00740A6D"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10) в комитете экономического развития и инвестиционной деятельности Ленинградской области:</w:t>
      </w:r>
    </w:p>
    <w:p w:rsidR="00740A6D" w:rsidRPr="00DC2E8B" w:rsidRDefault="00740A6D"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 жилищный документ;</w:t>
      </w:r>
    </w:p>
    <w:p w:rsidR="00740A6D" w:rsidRPr="00DC2E8B" w:rsidRDefault="00740A6D"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2E8B">
        <w:rPr>
          <w:rFonts w:ascii="Times New Roman" w:hAnsi="Times New Roman" w:cs="Times New Roman"/>
          <w:sz w:val="24"/>
          <w:szCs w:val="24"/>
        </w:rPr>
        <w:t>11) в Федеральной службе государственной регистрации, кадастра и картографии:</w:t>
      </w:r>
    </w:p>
    <w:p w:rsidR="00740A6D" w:rsidRPr="00DC2E8B" w:rsidRDefault="00740A6D" w:rsidP="00C1611A">
      <w:pPr>
        <w:autoSpaceDE w:val="0"/>
        <w:autoSpaceDN w:val="0"/>
        <w:adjustRightInd w:val="0"/>
        <w:spacing w:after="0" w:line="240" w:lineRule="auto"/>
        <w:ind w:firstLine="567"/>
        <w:jc w:val="both"/>
        <w:outlineLvl w:val="1"/>
        <w:rPr>
          <w:rFonts w:ascii="Times New Roman" w:hAnsi="Times New Roman" w:cs="Times New Roman"/>
          <w:sz w:val="24"/>
          <w:szCs w:val="24"/>
          <w:lang w:eastAsia="ru-RU"/>
        </w:rPr>
      </w:pPr>
      <w:r w:rsidRPr="00DC2E8B">
        <w:rPr>
          <w:rFonts w:ascii="Times New Roman" w:hAnsi="Times New Roman" w:cs="Times New Roman"/>
          <w:sz w:val="24"/>
          <w:szCs w:val="24"/>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8354E" w:rsidRPr="00DC2E8B" w:rsidRDefault="00315F6B" w:rsidP="00C1611A">
      <w:pPr>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lang w:eastAsia="ru-RU"/>
        </w:rPr>
        <w:t>1</w:t>
      </w:r>
      <w:r w:rsidR="00740A6D" w:rsidRPr="00DC2E8B">
        <w:rPr>
          <w:rFonts w:ascii="Times New Roman" w:hAnsi="Times New Roman" w:cs="Times New Roman"/>
          <w:sz w:val="24"/>
          <w:szCs w:val="24"/>
          <w:lang w:eastAsia="ru-RU"/>
        </w:rPr>
        <w:t>2</w:t>
      </w:r>
      <w:r w:rsidR="002765A1" w:rsidRPr="00DC2E8B">
        <w:rPr>
          <w:rFonts w:ascii="Times New Roman" w:hAnsi="Times New Roman" w:cs="Times New Roman"/>
          <w:sz w:val="24"/>
          <w:szCs w:val="24"/>
          <w:lang w:eastAsia="ru-RU"/>
        </w:rPr>
        <w:t>)</w:t>
      </w:r>
      <w:r w:rsidRPr="00DC2E8B">
        <w:rPr>
          <w:rFonts w:ascii="Times New Roman" w:hAnsi="Times New Roman" w:cs="Times New Roman"/>
          <w:sz w:val="24"/>
          <w:szCs w:val="24"/>
          <w:lang w:eastAsia="ru-RU"/>
        </w:rPr>
        <w:t xml:space="preserve"> </w:t>
      </w:r>
      <w:r w:rsidRPr="00DC2E8B">
        <w:rPr>
          <w:rFonts w:ascii="Times New Roman" w:hAnsi="Times New Roman" w:cs="Times New Roman"/>
          <w:sz w:val="24"/>
          <w:szCs w:val="24"/>
        </w:rPr>
        <w:t>в органах  государственной власти Российской Федерации, орган</w:t>
      </w:r>
      <w:r w:rsidR="002765A1" w:rsidRPr="00DC2E8B">
        <w:rPr>
          <w:rFonts w:ascii="Times New Roman" w:hAnsi="Times New Roman" w:cs="Times New Roman"/>
          <w:sz w:val="24"/>
          <w:szCs w:val="24"/>
        </w:rPr>
        <w:t>ах</w:t>
      </w:r>
      <w:r w:rsidRPr="00DC2E8B">
        <w:rPr>
          <w:rFonts w:ascii="Times New Roman" w:hAnsi="Times New Roman" w:cs="Times New Roman"/>
          <w:sz w:val="24"/>
          <w:szCs w:val="24"/>
        </w:rPr>
        <w:t xml:space="preserve"> государственной власти Ленинградской области или орган</w:t>
      </w:r>
      <w:r w:rsidR="002765A1" w:rsidRPr="00DC2E8B">
        <w:rPr>
          <w:rFonts w:ascii="Times New Roman" w:hAnsi="Times New Roman" w:cs="Times New Roman"/>
          <w:sz w:val="24"/>
          <w:szCs w:val="24"/>
        </w:rPr>
        <w:t>ах</w:t>
      </w:r>
      <w:r w:rsidRPr="00DC2E8B">
        <w:rPr>
          <w:rFonts w:ascii="Times New Roman" w:hAnsi="Times New Roman" w:cs="Times New Roman"/>
          <w:sz w:val="24"/>
          <w:szCs w:val="24"/>
        </w:rPr>
        <w:t xml:space="preserve"> местного самоуправления Ленинградской области:</w:t>
      </w:r>
    </w:p>
    <w:p w:rsidR="004A4AEC" w:rsidRPr="00DC2E8B" w:rsidRDefault="00315F6B"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rPr>
        <w:t xml:space="preserve">  </w:t>
      </w:r>
      <w:r w:rsidR="004A4AEC" w:rsidRPr="00DC2E8B">
        <w:rPr>
          <w:rFonts w:ascii="Times New Roman" w:hAnsi="Times New Roman" w:cs="Times New Roman"/>
          <w:sz w:val="24"/>
          <w:szCs w:val="24"/>
        </w:rPr>
        <w:tab/>
      </w:r>
      <w:proofErr w:type="gramStart"/>
      <w:r w:rsidR="00740A6D" w:rsidRPr="00DC2E8B">
        <w:rPr>
          <w:rFonts w:ascii="Times New Roman" w:hAnsi="Times New Roman" w:cs="Times New Roman"/>
          <w:sz w:val="24"/>
          <w:szCs w:val="24"/>
        </w:rPr>
        <w:t xml:space="preserve">- </w:t>
      </w:r>
      <w:r w:rsidR="002C1C40" w:rsidRPr="00DC2E8B">
        <w:rPr>
          <w:rFonts w:ascii="Times New Roman" w:hAnsi="Times New Roman" w:cs="Times New Roman"/>
          <w:sz w:val="24"/>
          <w:szCs w:val="24"/>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002C1C40" w:rsidRPr="00DC2E8B">
        <w:rPr>
          <w:rFonts w:ascii="Times New Roman" w:hAnsi="Times New Roman" w:cs="Times New Roman"/>
          <w:sz w:val="24"/>
          <w:szCs w:val="24"/>
          <w:lang w:eastAsia="ru-RU"/>
        </w:rPr>
        <w:t>пп</w:t>
      </w:r>
      <w:proofErr w:type="spellEnd"/>
      <w:r w:rsidR="002C1C40" w:rsidRPr="00DC2E8B">
        <w:rPr>
          <w:rFonts w:ascii="Times New Roman" w:hAnsi="Times New Roman" w:cs="Times New Roman"/>
          <w:sz w:val="24"/>
          <w:szCs w:val="24"/>
          <w:lang w:eastAsia="ru-RU"/>
        </w:rPr>
        <w:t>. 1 п. 2</w:t>
      </w:r>
      <w:r w:rsidR="004A4AEC" w:rsidRPr="00DC2E8B">
        <w:rPr>
          <w:rFonts w:ascii="Times New Roman" w:hAnsi="Times New Roman" w:cs="Times New Roman"/>
          <w:sz w:val="24"/>
          <w:szCs w:val="24"/>
          <w:lang w:eastAsia="ru-RU"/>
        </w:rPr>
        <w:t xml:space="preserve"> ст. 57 Жилищного кодекса РФ)</w:t>
      </w:r>
      <w:r w:rsidR="00740A6D" w:rsidRPr="00DC2E8B">
        <w:rPr>
          <w:rFonts w:ascii="Times New Roman" w:hAnsi="Times New Roman" w:cs="Times New Roman"/>
          <w:sz w:val="24"/>
          <w:szCs w:val="24"/>
          <w:lang w:eastAsia="ru-RU"/>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00740A6D" w:rsidRPr="00DC2E8B">
        <w:rPr>
          <w:rFonts w:ascii="Times New Roman" w:hAnsi="Times New Roman" w:cs="Times New Roman"/>
          <w:sz w:val="24"/>
          <w:szCs w:val="24"/>
          <w:lang w:eastAsia="ru-RU"/>
        </w:rPr>
        <w:t xml:space="preserve"> </w:t>
      </w:r>
      <w:proofErr w:type="gramStart"/>
      <w:r w:rsidR="00740A6D" w:rsidRPr="00DC2E8B">
        <w:rPr>
          <w:rFonts w:ascii="Times New Roman" w:hAnsi="Times New Roman" w:cs="Times New Roman"/>
          <w:sz w:val="24"/>
          <w:szCs w:val="24"/>
          <w:lang w:eastAsia="ru-RU"/>
        </w:rPr>
        <w:t>носителе</w:t>
      </w:r>
      <w:proofErr w:type="gramEnd"/>
      <w:r w:rsidR="00740A6D" w:rsidRPr="00DC2E8B">
        <w:rPr>
          <w:rFonts w:ascii="Times New Roman" w:hAnsi="Times New Roman" w:cs="Times New Roman"/>
          <w:sz w:val="24"/>
          <w:szCs w:val="24"/>
          <w:lang w:eastAsia="ru-RU"/>
        </w:rPr>
        <w:t>)</w:t>
      </w:r>
      <w:r w:rsidR="004A4AEC" w:rsidRPr="00DC2E8B">
        <w:rPr>
          <w:rFonts w:ascii="Times New Roman" w:hAnsi="Times New Roman" w:cs="Times New Roman"/>
          <w:sz w:val="24"/>
          <w:szCs w:val="24"/>
          <w:lang w:eastAsia="ru-RU"/>
        </w:rPr>
        <w:t xml:space="preserve">; </w:t>
      </w:r>
    </w:p>
    <w:p w:rsidR="002C1C40" w:rsidRPr="00DC2E8B" w:rsidRDefault="000117FF" w:rsidP="00C1611A">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 </w:t>
      </w:r>
      <w:r w:rsidR="008052F6" w:rsidRPr="00DC2E8B">
        <w:rPr>
          <w:rFonts w:ascii="Times New Roman" w:hAnsi="Times New Roman" w:cs="Times New Roman"/>
          <w:sz w:val="24"/>
          <w:szCs w:val="24"/>
          <w:lang w:eastAsia="ru-RU"/>
        </w:rPr>
        <w:t>д</w:t>
      </w:r>
      <w:r w:rsidR="002C1C40" w:rsidRPr="00DC2E8B">
        <w:rPr>
          <w:rFonts w:ascii="Times New Roman" w:hAnsi="Times New Roman" w:cs="Times New Roman"/>
          <w:sz w:val="24"/>
          <w:szCs w:val="24"/>
          <w:lang w:eastAsia="ru-RU"/>
        </w:rPr>
        <w:t>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B65655" w:rsidRPr="00DC2E8B" w:rsidRDefault="000117FF" w:rsidP="00C1611A">
      <w:pPr>
        <w:autoSpaceDE w:val="0"/>
        <w:autoSpaceDN w:val="0"/>
        <w:adjustRightInd w:val="0"/>
        <w:spacing w:after="0" w:line="240" w:lineRule="auto"/>
        <w:ind w:firstLine="567"/>
        <w:jc w:val="both"/>
        <w:outlineLvl w:val="1"/>
        <w:rPr>
          <w:rFonts w:ascii="Times New Roman" w:hAnsi="Times New Roman" w:cs="Times New Roman"/>
          <w:sz w:val="24"/>
          <w:szCs w:val="24"/>
        </w:rPr>
      </w:pPr>
      <w:proofErr w:type="gramStart"/>
      <w:r w:rsidRPr="00DC2E8B">
        <w:rPr>
          <w:rFonts w:ascii="Times New Roman" w:hAnsi="Times New Roman" w:cs="Times New Roman"/>
          <w:sz w:val="24"/>
          <w:szCs w:val="24"/>
          <w:lang w:eastAsia="ru-RU"/>
        </w:rPr>
        <w:t xml:space="preserve">- </w:t>
      </w:r>
      <w:r w:rsidR="002C1C40" w:rsidRPr="00DC2E8B">
        <w:rPr>
          <w:rFonts w:ascii="Times New Roman" w:hAnsi="Times New Roman" w:cs="Times New Roman"/>
          <w:sz w:val="24"/>
          <w:szCs w:val="24"/>
          <w:lang w:eastAsia="ru-RU"/>
        </w:rPr>
        <w:t>сведения из филиала ГУП «</w:t>
      </w:r>
      <w:proofErr w:type="spellStart"/>
      <w:r w:rsidR="002C1C40" w:rsidRPr="00DC2E8B">
        <w:rPr>
          <w:rFonts w:ascii="Times New Roman" w:hAnsi="Times New Roman" w:cs="Times New Roman"/>
          <w:sz w:val="24"/>
          <w:szCs w:val="24"/>
          <w:lang w:eastAsia="ru-RU"/>
        </w:rPr>
        <w:t>Леноблинвентаризация</w:t>
      </w:r>
      <w:proofErr w:type="spellEnd"/>
      <w:r w:rsidR="002C1C40" w:rsidRPr="00DC2E8B">
        <w:rPr>
          <w:rFonts w:ascii="Times New Roman" w:hAnsi="Times New Roman" w:cs="Times New Roman"/>
          <w:sz w:val="24"/>
          <w:szCs w:val="24"/>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DC2E8B">
        <w:rPr>
          <w:rFonts w:ascii="Times New Roman" w:hAnsi="Times New Roman" w:cs="Times New Roman"/>
          <w:sz w:val="24"/>
          <w:szCs w:val="24"/>
          <w:lang w:eastAsia="ru-RU"/>
        </w:rPr>
        <w:t>(</w:t>
      </w:r>
      <w:r w:rsidR="002C1C40" w:rsidRPr="00DC2E8B">
        <w:rPr>
          <w:rFonts w:ascii="Times New Roman" w:hAnsi="Times New Roman" w:cs="Times New Roman"/>
          <w:sz w:val="24"/>
          <w:szCs w:val="24"/>
          <w:lang w:eastAsia="ru-RU"/>
        </w:rPr>
        <w:t>представляе</w:t>
      </w:r>
      <w:r w:rsidRPr="00DC2E8B">
        <w:rPr>
          <w:rFonts w:ascii="Times New Roman" w:hAnsi="Times New Roman" w:cs="Times New Roman"/>
          <w:sz w:val="24"/>
          <w:szCs w:val="24"/>
          <w:lang w:eastAsia="ru-RU"/>
        </w:rPr>
        <w:t>тся</w:t>
      </w:r>
      <w:r w:rsidR="002C1C40" w:rsidRPr="00DC2E8B">
        <w:rPr>
          <w:rFonts w:ascii="Times New Roman" w:hAnsi="Times New Roman" w:cs="Times New Roman"/>
          <w:sz w:val="24"/>
          <w:szCs w:val="24"/>
          <w:lang w:eastAsia="ru-RU"/>
        </w:rPr>
        <w:t xml:space="preserve"> на заявителя и каждого из членов его семьи</w:t>
      </w:r>
      <w:r w:rsidRPr="00DC2E8B">
        <w:rPr>
          <w:rFonts w:ascii="Times New Roman" w:hAnsi="Times New Roman" w:cs="Times New Roman"/>
          <w:sz w:val="24"/>
          <w:szCs w:val="24"/>
          <w:lang w:eastAsia="ru-RU"/>
        </w:rPr>
        <w:t>) (п</w:t>
      </w:r>
      <w:r w:rsidR="00B65655" w:rsidRPr="00DC2E8B">
        <w:rPr>
          <w:rFonts w:ascii="Times New Roman" w:hAnsi="Times New Roman" w:cs="Times New Roman"/>
          <w:bCs/>
          <w:sz w:val="24"/>
          <w:szCs w:val="24"/>
        </w:rPr>
        <w:t xml:space="preserve">ри отсутствии технической возможности на момент запроса документов (сведений), указанных в настоящем подпункте, </w:t>
      </w:r>
      <w:r w:rsidR="00B65655" w:rsidRPr="00DC2E8B">
        <w:rPr>
          <w:rFonts w:ascii="Times New Roman" w:hAnsi="Times New Roman" w:cs="Times New Roman"/>
          <w:sz w:val="24"/>
          <w:szCs w:val="24"/>
        </w:rPr>
        <w:t xml:space="preserve">посредством </w:t>
      </w:r>
      <w:r w:rsidR="00B65655" w:rsidRPr="00DC2E8B">
        <w:rPr>
          <w:rFonts w:ascii="Times New Roman" w:hAnsi="Times New Roman" w:cs="Times New Roman"/>
          <w:sz w:val="24"/>
          <w:szCs w:val="24"/>
        </w:rPr>
        <w:lastRenderedPageBreak/>
        <w:t>автоматизированной  информационной системы межведомственного электронного взаимодействия Ленинградской</w:t>
      </w:r>
      <w:proofErr w:type="gramEnd"/>
      <w:r w:rsidR="00B65655" w:rsidRPr="00DC2E8B">
        <w:rPr>
          <w:rFonts w:ascii="Times New Roman" w:hAnsi="Times New Roman" w:cs="Times New Roman"/>
          <w:sz w:val="24"/>
          <w:szCs w:val="24"/>
        </w:rPr>
        <w:t xml:space="preserve"> области,  </w:t>
      </w:r>
      <w:r w:rsidR="00B65655" w:rsidRPr="00DC2E8B">
        <w:rPr>
          <w:rFonts w:ascii="Times New Roman" w:hAnsi="Times New Roman" w:cs="Times New Roman"/>
          <w:bCs/>
          <w:sz w:val="24"/>
          <w:szCs w:val="24"/>
        </w:rPr>
        <w:t>д</w:t>
      </w:r>
      <w:r w:rsidR="00B65655" w:rsidRPr="00DC2E8B">
        <w:rPr>
          <w:rFonts w:ascii="Times New Roman" w:hAnsi="Times New Roman" w:cs="Times New Roman"/>
          <w:sz w:val="24"/>
          <w:szCs w:val="24"/>
        </w:rPr>
        <w:t>окументы (сведения) запра</w:t>
      </w:r>
      <w:r w:rsidR="002C1C40" w:rsidRPr="00DC2E8B">
        <w:rPr>
          <w:rFonts w:ascii="Times New Roman" w:hAnsi="Times New Roman" w:cs="Times New Roman"/>
          <w:sz w:val="24"/>
          <w:szCs w:val="24"/>
        </w:rPr>
        <w:t>шиваются  на бумажном носителе</w:t>
      </w:r>
      <w:r w:rsidRPr="00DC2E8B">
        <w:rPr>
          <w:rFonts w:ascii="Times New Roman" w:hAnsi="Times New Roman" w:cs="Times New Roman"/>
          <w:sz w:val="24"/>
          <w:szCs w:val="24"/>
        </w:rPr>
        <w:t>)</w:t>
      </w:r>
      <w:r w:rsidR="002C1C40" w:rsidRPr="00DC2E8B">
        <w:rPr>
          <w:rFonts w:ascii="Times New Roman" w:hAnsi="Times New Roman" w:cs="Times New Roman"/>
          <w:sz w:val="24"/>
          <w:szCs w:val="24"/>
        </w:rPr>
        <w:t>.</w:t>
      </w:r>
    </w:p>
    <w:p w:rsidR="00E3558A" w:rsidRPr="00DC2E8B" w:rsidRDefault="000E3371"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2.7.1. Заявитель вправе представить до</w:t>
      </w:r>
      <w:r w:rsidR="00E3558A" w:rsidRPr="00DC2E8B">
        <w:rPr>
          <w:rFonts w:ascii="Times New Roman" w:hAnsi="Times New Roman" w:cs="Times New Roman"/>
          <w:sz w:val="24"/>
          <w:szCs w:val="24"/>
          <w:lang w:eastAsia="ru-RU"/>
        </w:rPr>
        <w:t>кументы (сведения), указанные в п</w:t>
      </w:r>
      <w:r w:rsidRPr="00DC2E8B">
        <w:rPr>
          <w:rFonts w:ascii="Times New Roman" w:hAnsi="Times New Roman" w:cs="Times New Roman"/>
          <w:sz w:val="24"/>
          <w:szCs w:val="24"/>
          <w:lang w:eastAsia="ru-RU"/>
        </w:rPr>
        <w:t>ункте 2.7 настоящего регламента, по собственной инициативе.</w:t>
      </w:r>
      <w:ins w:id="2" w:author="Олеся Евгеньевна Кравцова" w:date="2022-02-16T12:06:00Z">
        <w:r w:rsidR="00774B8A" w:rsidRPr="00DC2E8B">
          <w:rPr>
            <w:rFonts w:ascii="Times New Roman" w:hAnsi="Times New Roman" w:cs="Times New Roman"/>
            <w:sz w:val="24"/>
            <w:szCs w:val="24"/>
            <w:lang w:eastAsia="ru-RU"/>
          </w:rPr>
          <w:t xml:space="preserve"> </w:t>
        </w:r>
      </w:ins>
    </w:p>
    <w:p w:rsidR="000E3371" w:rsidRPr="00DC2E8B" w:rsidRDefault="000E3371"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2.7.</w:t>
      </w:r>
      <w:r w:rsidR="00E65433" w:rsidRPr="00DC2E8B">
        <w:rPr>
          <w:rFonts w:ascii="Times New Roman" w:hAnsi="Times New Roman" w:cs="Times New Roman"/>
          <w:sz w:val="24"/>
          <w:szCs w:val="24"/>
          <w:lang w:eastAsia="ru-RU"/>
        </w:rPr>
        <w:t>2</w:t>
      </w:r>
      <w:r w:rsidRPr="00DC2E8B">
        <w:rPr>
          <w:rFonts w:ascii="Times New Roman" w:hAnsi="Times New Roman" w:cs="Times New Roman"/>
          <w:sz w:val="24"/>
          <w:szCs w:val="24"/>
          <w:lang w:eastAsia="ru-RU"/>
        </w:rPr>
        <w:t>. При предоставлении муниципальной услуги запрещается требовать от заявителя:</w:t>
      </w:r>
    </w:p>
    <w:p w:rsidR="000E3371" w:rsidRPr="00DC2E8B" w:rsidRDefault="000E3371"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DC2E8B">
        <w:rPr>
          <w:rFonts w:ascii="Times New Roman" w:hAnsi="Times New Roman" w:cs="Times New Roman"/>
          <w:sz w:val="24"/>
          <w:szCs w:val="24"/>
          <w:lang w:eastAsia="ru-RU"/>
        </w:rPr>
        <w:t>муниципальной</w:t>
      </w:r>
      <w:r w:rsidRPr="00DC2E8B">
        <w:rPr>
          <w:rFonts w:ascii="Times New Roman" w:hAnsi="Times New Roman" w:cs="Times New Roman"/>
          <w:sz w:val="24"/>
          <w:szCs w:val="24"/>
          <w:lang w:eastAsia="ru-RU"/>
        </w:rPr>
        <w:t xml:space="preserve"> услуги;</w:t>
      </w:r>
    </w:p>
    <w:p w:rsidR="00AF5B2A" w:rsidRPr="00DC2E8B" w:rsidRDefault="000E3371"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DC2E8B">
        <w:rPr>
          <w:rFonts w:ascii="Times New Roman" w:hAnsi="Times New Roman" w:cs="Times New Roman"/>
          <w:sz w:val="24"/>
          <w:szCs w:val="24"/>
          <w:lang w:eastAsia="ru-RU"/>
        </w:rPr>
        <w:t>и(</w:t>
      </w:r>
      <w:proofErr w:type="gramEnd"/>
      <w:r w:rsidRPr="00DC2E8B">
        <w:rPr>
          <w:rFonts w:ascii="Times New Roman" w:hAnsi="Times New Roman" w:cs="Times New Roman"/>
          <w:sz w:val="24"/>
          <w:szCs w:val="24"/>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DC2E8B">
          <w:rPr>
            <w:rFonts w:ascii="Times New Roman" w:hAnsi="Times New Roman" w:cs="Times New Roman"/>
            <w:sz w:val="24"/>
            <w:szCs w:val="24"/>
            <w:lang w:eastAsia="ru-RU"/>
          </w:rPr>
          <w:t>части 6 статьи 7</w:t>
        </w:r>
      </w:hyperlink>
      <w:r w:rsidRPr="00DC2E8B">
        <w:rPr>
          <w:rFonts w:ascii="Times New Roman" w:hAnsi="Times New Roman" w:cs="Times New Roman"/>
          <w:sz w:val="24"/>
          <w:szCs w:val="24"/>
          <w:lang w:eastAsia="ru-RU"/>
        </w:rPr>
        <w:t xml:space="preserve"> Федерального закона от 27 июля 2010 года </w:t>
      </w:r>
      <w:r w:rsidR="00AF5B2A" w:rsidRPr="00DC2E8B">
        <w:rPr>
          <w:rFonts w:ascii="Times New Roman" w:hAnsi="Times New Roman" w:cs="Times New Roman"/>
          <w:sz w:val="24"/>
          <w:szCs w:val="24"/>
          <w:lang w:eastAsia="ru-RU"/>
        </w:rPr>
        <w:t>№</w:t>
      </w:r>
      <w:r w:rsidRPr="00DC2E8B">
        <w:rPr>
          <w:rFonts w:ascii="Times New Roman" w:hAnsi="Times New Roman" w:cs="Times New Roman"/>
          <w:sz w:val="24"/>
          <w:szCs w:val="24"/>
          <w:lang w:eastAsia="ru-RU"/>
        </w:rPr>
        <w:t xml:space="preserve"> 210-ФЗ;</w:t>
      </w:r>
    </w:p>
    <w:p w:rsidR="00AF5B2A" w:rsidRPr="00DC2E8B" w:rsidRDefault="000E3371"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DC2E8B">
          <w:rPr>
            <w:rFonts w:ascii="Times New Roman" w:hAnsi="Times New Roman" w:cs="Times New Roman"/>
            <w:sz w:val="24"/>
            <w:szCs w:val="24"/>
            <w:lang w:eastAsia="ru-RU"/>
          </w:rPr>
          <w:t>части 1 статьи 9</w:t>
        </w:r>
      </w:hyperlink>
      <w:r w:rsidRPr="00DC2E8B">
        <w:rPr>
          <w:rFonts w:ascii="Times New Roman" w:hAnsi="Times New Roman" w:cs="Times New Roman"/>
          <w:sz w:val="24"/>
          <w:szCs w:val="24"/>
          <w:lang w:eastAsia="ru-RU"/>
        </w:rPr>
        <w:t xml:space="preserve"> Федерального закона </w:t>
      </w:r>
      <w:r w:rsidR="00AF5B2A" w:rsidRPr="00DC2E8B">
        <w:rPr>
          <w:rFonts w:ascii="Times New Roman" w:hAnsi="Times New Roman" w:cs="Times New Roman"/>
          <w:sz w:val="24"/>
          <w:szCs w:val="24"/>
          <w:lang w:eastAsia="ru-RU"/>
        </w:rPr>
        <w:t>№</w:t>
      </w:r>
      <w:r w:rsidRPr="00DC2E8B">
        <w:rPr>
          <w:rFonts w:ascii="Times New Roman" w:hAnsi="Times New Roman" w:cs="Times New Roman"/>
          <w:sz w:val="24"/>
          <w:szCs w:val="24"/>
          <w:lang w:eastAsia="ru-RU"/>
        </w:rPr>
        <w:t xml:space="preserve"> 210-ФЗ;</w:t>
      </w:r>
    </w:p>
    <w:p w:rsidR="00AF5B2A" w:rsidRPr="00DC2E8B" w:rsidRDefault="000E3371"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представления документов и информации, отсутствие </w:t>
      </w:r>
      <w:proofErr w:type="gramStart"/>
      <w:r w:rsidRPr="00DC2E8B">
        <w:rPr>
          <w:rFonts w:ascii="Times New Roman" w:hAnsi="Times New Roman" w:cs="Times New Roman"/>
          <w:sz w:val="24"/>
          <w:szCs w:val="24"/>
          <w:lang w:eastAsia="ru-RU"/>
        </w:rPr>
        <w:t>и(</w:t>
      </w:r>
      <w:proofErr w:type="gramEnd"/>
      <w:r w:rsidRPr="00DC2E8B">
        <w:rPr>
          <w:rFonts w:ascii="Times New Roman" w:hAnsi="Times New Roman" w:cs="Times New Roman"/>
          <w:sz w:val="24"/>
          <w:szCs w:val="24"/>
          <w:lang w:eastAsia="ru-RU"/>
        </w:rPr>
        <w:t xml:space="preserve">или) недостоверность которых не указывались при первоначальном отказе в приеме документов, необходимых для предоставления </w:t>
      </w:r>
      <w:r w:rsidR="00AF5B2A" w:rsidRPr="00DC2E8B">
        <w:rPr>
          <w:rFonts w:ascii="Times New Roman" w:hAnsi="Times New Roman" w:cs="Times New Roman"/>
          <w:sz w:val="24"/>
          <w:szCs w:val="24"/>
          <w:lang w:eastAsia="ru-RU"/>
        </w:rPr>
        <w:t>муниципальной</w:t>
      </w:r>
      <w:r w:rsidRPr="00DC2E8B">
        <w:rPr>
          <w:rFonts w:ascii="Times New Roman" w:hAnsi="Times New Roman" w:cs="Times New Roman"/>
          <w:sz w:val="24"/>
          <w:szCs w:val="24"/>
          <w:lang w:eastAsia="ru-RU"/>
        </w:rPr>
        <w:t xml:space="preserve"> услуги, либо в предоставлении </w:t>
      </w:r>
      <w:r w:rsidR="00AF5B2A" w:rsidRPr="00DC2E8B">
        <w:rPr>
          <w:rFonts w:ascii="Times New Roman" w:hAnsi="Times New Roman" w:cs="Times New Roman"/>
          <w:sz w:val="24"/>
          <w:szCs w:val="24"/>
          <w:lang w:eastAsia="ru-RU"/>
        </w:rPr>
        <w:t>муниципальной</w:t>
      </w:r>
      <w:r w:rsidRPr="00DC2E8B">
        <w:rPr>
          <w:rFonts w:ascii="Times New Roman" w:hAnsi="Times New Roman" w:cs="Times New Roman"/>
          <w:sz w:val="24"/>
          <w:szCs w:val="24"/>
          <w:lang w:eastAsia="ru-RU"/>
        </w:rPr>
        <w:t xml:space="preserve"> услуги, за исключением случаев, предусмотренных </w:t>
      </w:r>
      <w:hyperlink r:id="rId16" w:history="1">
        <w:r w:rsidRPr="00DC2E8B">
          <w:rPr>
            <w:rFonts w:ascii="Times New Roman" w:hAnsi="Times New Roman" w:cs="Times New Roman"/>
            <w:sz w:val="24"/>
            <w:szCs w:val="24"/>
            <w:lang w:eastAsia="ru-RU"/>
          </w:rPr>
          <w:t>пунктом 4 части 1 статьи 7</w:t>
        </w:r>
      </w:hyperlink>
      <w:r w:rsidRPr="00DC2E8B">
        <w:rPr>
          <w:rFonts w:ascii="Times New Roman" w:hAnsi="Times New Roman" w:cs="Times New Roman"/>
          <w:sz w:val="24"/>
          <w:szCs w:val="24"/>
          <w:lang w:eastAsia="ru-RU"/>
        </w:rPr>
        <w:t xml:space="preserve"> Федерального закона </w:t>
      </w:r>
      <w:r w:rsidR="00AF5B2A" w:rsidRPr="00DC2E8B">
        <w:rPr>
          <w:rFonts w:ascii="Times New Roman" w:hAnsi="Times New Roman" w:cs="Times New Roman"/>
          <w:sz w:val="24"/>
          <w:szCs w:val="24"/>
          <w:lang w:eastAsia="ru-RU"/>
        </w:rPr>
        <w:t>№</w:t>
      </w:r>
      <w:r w:rsidRPr="00DC2E8B">
        <w:rPr>
          <w:rFonts w:ascii="Times New Roman" w:hAnsi="Times New Roman" w:cs="Times New Roman"/>
          <w:sz w:val="24"/>
          <w:szCs w:val="24"/>
          <w:lang w:eastAsia="ru-RU"/>
        </w:rPr>
        <w:t xml:space="preserve"> 210-ФЗ.</w:t>
      </w:r>
    </w:p>
    <w:p w:rsidR="00AA5A82" w:rsidRPr="00DC2E8B" w:rsidRDefault="00AF5B2A"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DC2E8B">
          <w:rPr>
            <w:rFonts w:ascii="Times New Roman" w:hAnsi="Times New Roman" w:cs="Times New Roman"/>
            <w:sz w:val="24"/>
            <w:szCs w:val="24"/>
            <w:lang w:eastAsia="ru-RU"/>
          </w:rPr>
          <w:t>пунктом 7.2 части 1 статьи 16</w:t>
        </w:r>
      </w:hyperlink>
      <w:r w:rsidRPr="00DC2E8B">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DC2E8B" w:rsidRDefault="00AA5A82"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AA5A82" w:rsidRPr="00DC2E8B" w:rsidRDefault="00AA5A82"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DC2E8B">
        <w:rPr>
          <w:rFonts w:ascii="Times New Roman" w:hAnsi="Times New Roman" w:cs="Times New Roman"/>
          <w:sz w:val="24"/>
          <w:szCs w:val="24"/>
          <w:lang w:eastAsia="ru-RU"/>
        </w:rPr>
        <w:t>запрос</w:t>
      </w:r>
      <w:proofErr w:type="gramEnd"/>
      <w:r w:rsidRPr="00DC2E8B">
        <w:rPr>
          <w:rFonts w:ascii="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5A7BB3" w:rsidRPr="00DC2E8B" w:rsidRDefault="00AA5A82"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DC2E8B">
        <w:rPr>
          <w:rFonts w:ascii="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C2E8B">
        <w:rPr>
          <w:rFonts w:ascii="Times New Roman" w:hAnsi="Times New Roman" w:cs="Times New Roman"/>
          <w:sz w:val="24"/>
          <w:szCs w:val="24"/>
          <w:lang w:eastAsia="ru-RU"/>
        </w:rPr>
        <w:t xml:space="preserve"> заявителя о проведенных мероприятиях.</w:t>
      </w:r>
    </w:p>
    <w:p w:rsidR="00067B04" w:rsidRPr="00025441" w:rsidRDefault="00082E1F" w:rsidP="00C1611A">
      <w:pPr>
        <w:autoSpaceDE w:val="0"/>
        <w:autoSpaceDN w:val="0"/>
        <w:adjustRightInd w:val="0"/>
        <w:spacing w:after="0" w:line="240" w:lineRule="auto"/>
        <w:ind w:firstLine="567"/>
        <w:jc w:val="both"/>
        <w:rPr>
          <w:rFonts w:ascii="Times New Roman" w:hAnsi="Times New Roman" w:cs="Times New Roman"/>
          <w:sz w:val="24"/>
          <w:szCs w:val="24"/>
          <w:u w:val="single"/>
          <w:lang w:eastAsia="ru-RU"/>
        </w:rPr>
      </w:pPr>
      <w:r w:rsidRPr="00025441">
        <w:rPr>
          <w:rFonts w:ascii="Times New Roman" w:hAnsi="Times New Roman" w:cs="Times New Roman"/>
          <w:sz w:val="24"/>
          <w:szCs w:val="24"/>
          <w:u w:val="single"/>
          <w:lang w:eastAsia="ru-RU"/>
        </w:rPr>
        <w:t>2.8. Основания для приостановления предоставления муниципальной услуги</w:t>
      </w:r>
      <w:r w:rsidR="00561419" w:rsidRPr="00025441">
        <w:rPr>
          <w:rFonts w:ascii="Times New Roman" w:hAnsi="Times New Roman" w:cs="Times New Roman"/>
          <w:sz w:val="24"/>
          <w:szCs w:val="24"/>
          <w:u w:val="single"/>
          <w:lang w:eastAsia="ru-RU"/>
        </w:rPr>
        <w:t>.</w:t>
      </w:r>
      <w:r w:rsidRPr="00025441">
        <w:rPr>
          <w:rFonts w:ascii="Times New Roman" w:hAnsi="Times New Roman" w:cs="Times New Roman"/>
          <w:sz w:val="24"/>
          <w:szCs w:val="24"/>
          <w:u w:val="single"/>
          <w:lang w:eastAsia="ru-RU"/>
        </w:rPr>
        <w:t xml:space="preserve"> </w:t>
      </w:r>
    </w:p>
    <w:p w:rsidR="00561419" w:rsidRPr="00DC2E8B" w:rsidRDefault="00561419"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Основанием для приостановления предоставления </w:t>
      </w:r>
      <w:r w:rsidRPr="00DC2E8B">
        <w:rPr>
          <w:rFonts w:ascii="Times New Roman" w:hAnsi="Times New Roman" w:cs="Times New Roman"/>
          <w:sz w:val="24"/>
          <w:szCs w:val="24"/>
          <w:lang w:eastAsia="ru-RU"/>
        </w:rPr>
        <w:t>муниципальной</w:t>
      </w:r>
      <w:r w:rsidRPr="00DC2E8B">
        <w:rPr>
          <w:rFonts w:ascii="Times New Roman" w:hAnsi="Times New Roman" w:cs="Times New Roman"/>
          <w:sz w:val="24"/>
          <w:szCs w:val="24"/>
        </w:rPr>
        <w:t xml:space="preserve"> услуги является не поступление в ОМСУ ответа на межведомственный запрос по истечении 5 рабочих дней, </w:t>
      </w:r>
      <w:r w:rsidRPr="00DC2E8B">
        <w:rPr>
          <w:rFonts w:ascii="Times New Roman" w:hAnsi="Times New Roman" w:cs="Times New Roman"/>
          <w:sz w:val="24"/>
          <w:szCs w:val="24"/>
        </w:rPr>
        <w:lastRenderedPageBreak/>
        <w:t>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DC2E8B">
        <w:rPr>
          <w:rFonts w:ascii="Times New Roman" w:hAnsi="Times New Roman" w:cs="Times New Roman"/>
          <w:sz w:val="24"/>
          <w:szCs w:val="24"/>
        </w:rPr>
        <w:t>Межвед</w:t>
      </w:r>
      <w:proofErr w:type="spellEnd"/>
      <w:r w:rsidRPr="00DC2E8B">
        <w:rPr>
          <w:rFonts w:ascii="Times New Roman" w:hAnsi="Times New Roman" w:cs="Times New Roman"/>
          <w:sz w:val="24"/>
          <w:szCs w:val="24"/>
        </w:rPr>
        <w:t xml:space="preserve"> ЛО").</w:t>
      </w:r>
    </w:p>
    <w:p w:rsidR="00561419" w:rsidRPr="00DC2E8B" w:rsidRDefault="001C35A6"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При </w:t>
      </w:r>
      <w:proofErr w:type="spellStart"/>
      <w:r w:rsidRPr="00DC2E8B">
        <w:rPr>
          <w:rFonts w:ascii="Times New Roman" w:hAnsi="Times New Roman" w:cs="Times New Roman"/>
          <w:sz w:val="24"/>
          <w:szCs w:val="24"/>
        </w:rPr>
        <w:t>не</w:t>
      </w:r>
      <w:r w:rsidR="00561419" w:rsidRPr="00DC2E8B">
        <w:rPr>
          <w:rFonts w:ascii="Times New Roman" w:hAnsi="Times New Roman" w:cs="Times New Roman"/>
          <w:sz w:val="24"/>
          <w:szCs w:val="24"/>
        </w:rPr>
        <w:t>поступлении</w:t>
      </w:r>
      <w:proofErr w:type="spellEnd"/>
      <w:r w:rsidR="00561419" w:rsidRPr="00DC2E8B">
        <w:rPr>
          <w:rFonts w:ascii="Times New Roman" w:hAnsi="Times New Roman" w:cs="Times New Roman"/>
          <w:sz w:val="24"/>
          <w:szCs w:val="24"/>
        </w:rPr>
        <w:t xml:space="preserve">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sidRPr="00DC2E8B">
        <w:rPr>
          <w:rFonts w:ascii="Times New Roman" w:hAnsi="Times New Roman" w:cs="Times New Roman"/>
          <w:sz w:val="24"/>
          <w:szCs w:val="24"/>
        </w:rPr>
        <w:t>о форме согласно приложению № 6</w:t>
      </w:r>
      <w:r w:rsidR="00561419" w:rsidRPr="00DC2E8B">
        <w:rPr>
          <w:rFonts w:ascii="Times New Roman" w:hAnsi="Times New Roman" w:cs="Times New Roman"/>
          <w:sz w:val="24"/>
          <w:szCs w:val="24"/>
        </w:rPr>
        <w:t xml:space="preserve"> к настоящему регламенту, согласовывает его и подписывает у </w:t>
      </w:r>
      <w:r w:rsidR="00343757" w:rsidRPr="00DC2E8B">
        <w:rPr>
          <w:rFonts w:ascii="Times New Roman" w:hAnsi="Times New Roman" w:cs="Times New Roman"/>
          <w:sz w:val="24"/>
          <w:szCs w:val="24"/>
        </w:rPr>
        <w:t>главы</w:t>
      </w:r>
      <w:r w:rsidR="00561419" w:rsidRPr="00DC2E8B">
        <w:rPr>
          <w:rFonts w:ascii="Times New Roman" w:hAnsi="Times New Roman" w:cs="Times New Roman"/>
          <w:sz w:val="24"/>
          <w:szCs w:val="24"/>
        </w:rPr>
        <w:t xml:space="preserve"> ОМСУ/Организации.</w:t>
      </w:r>
    </w:p>
    <w:p w:rsidR="00561419" w:rsidRPr="00DC2E8B" w:rsidRDefault="00561419"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DC2E8B" w:rsidRDefault="00561419"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Предоставление услуги приостанавливается не более чем на 30 </w:t>
      </w:r>
      <w:proofErr w:type="gramStart"/>
      <w:r w:rsidRPr="00DC2E8B">
        <w:rPr>
          <w:rFonts w:ascii="Times New Roman" w:hAnsi="Times New Roman" w:cs="Times New Roman"/>
          <w:sz w:val="24"/>
          <w:szCs w:val="24"/>
        </w:rPr>
        <w:t>календарный</w:t>
      </w:r>
      <w:proofErr w:type="gramEnd"/>
      <w:r w:rsidRPr="00DC2E8B">
        <w:rPr>
          <w:rFonts w:ascii="Times New Roman" w:hAnsi="Times New Roman" w:cs="Times New Roman"/>
          <w:sz w:val="24"/>
          <w:szCs w:val="24"/>
        </w:rPr>
        <w:t xml:space="preserve"> дней.</w:t>
      </w:r>
    </w:p>
    <w:p w:rsidR="00561419" w:rsidRPr="00DC2E8B" w:rsidRDefault="00561419"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Должностное лицо, ответственное за делопроизводство, направляет заявителю уведомление в электронно</w:t>
      </w:r>
      <w:r w:rsidR="00624B69" w:rsidRPr="00DC2E8B">
        <w:rPr>
          <w:rFonts w:ascii="Times New Roman" w:hAnsi="Times New Roman" w:cs="Times New Roman"/>
          <w:sz w:val="24"/>
          <w:szCs w:val="24"/>
        </w:rPr>
        <w:t>й форме через АИС "</w:t>
      </w:r>
      <w:proofErr w:type="spellStart"/>
      <w:r w:rsidR="00624B69" w:rsidRPr="00DC2E8B">
        <w:rPr>
          <w:rFonts w:ascii="Times New Roman" w:hAnsi="Times New Roman" w:cs="Times New Roman"/>
          <w:sz w:val="24"/>
          <w:szCs w:val="24"/>
        </w:rPr>
        <w:t>Межвед</w:t>
      </w:r>
      <w:proofErr w:type="spellEnd"/>
      <w:r w:rsidR="00624B69" w:rsidRPr="00DC2E8B">
        <w:rPr>
          <w:rFonts w:ascii="Times New Roman" w:hAnsi="Times New Roman" w:cs="Times New Roman"/>
          <w:sz w:val="24"/>
          <w:szCs w:val="24"/>
        </w:rPr>
        <w:t xml:space="preserve"> ЛО", </w:t>
      </w:r>
      <w:r w:rsidRPr="00DC2E8B">
        <w:rPr>
          <w:rFonts w:ascii="Times New Roman" w:hAnsi="Times New Roman" w:cs="Times New Roman"/>
          <w:sz w:val="24"/>
          <w:szCs w:val="24"/>
        </w:rPr>
        <w:t xml:space="preserve"> либо в личный кабинет заявителя на ПГУ/ЕПГУ.</w:t>
      </w:r>
    </w:p>
    <w:p w:rsidR="00561419" w:rsidRPr="00DC2E8B" w:rsidRDefault="00561419" w:rsidP="00C1611A">
      <w:pPr>
        <w:tabs>
          <w:tab w:val="left" w:pos="142"/>
          <w:tab w:val="left" w:pos="284"/>
        </w:tabs>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5E53CA" w:rsidRPr="00BF3652" w:rsidRDefault="005E53CA" w:rsidP="00C1611A">
      <w:pPr>
        <w:tabs>
          <w:tab w:val="left" w:pos="142"/>
          <w:tab w:val="left" w:pos="284"/>
        </w:tabs>
        <w:spacing w:after="0" w:line="240" w:lineRule="auto"/>
        <w:ind w:firstLine="567"/>
        <w:jc w:val="both"/>
        <w:rPr>
          <w:rFonts w:ascii="Times New Roman" w:eastAsia="Times New Roman" w:hAnsi="Times New Roman" w:cs="Times New Roman"/>
          <w:sz w:val="24"/>
          <w:szCs w:val="24"/>
          <w:u w:val="single"/>
          <w:lang w:eastAsia="ru-RU"/>
        </w:rPr>
      </w:pPr>
      <w:r w:rsidRPr="00BF3652">
        <w:rPr>
          <w:rFonts w:ascii="Times New Roman" w:hAnsi="Times New Roman" w:cs="Times New Roman"/>
          <w:sz w:val="24"/>
          <w:szCs w:val="24"/>
          <w:u w:val="single"/>
          <w:lang w:eastAsia="ru-RU"/>
        </w:rPr>
        <w:t xml:space="preserve">2.9. </w:t>
      </w:r>
      <w:r w:rsidRPr="00BF3652">
        <w:rPr>
          <w:rFonts w:ascii="Times New Roman" w:eastAsia="Times New Roman" w:hAnsi="Times New Roman" w:cs="Times New Roman"/>
          <w:sz w:val="24"/>
          <w:szCs w:val="24"/>
          <w:u w:val="single"/>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DC2E8B" w:rsidRDefault="000D75CA" w:rsidP="00C1611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C2E8B">
        <w:rPr>
          <w:rFonts w:ascii="Times New Roman" w:eastAsia="Times New Roman" w:hAnsi="Times New Roman" w:cs="Times New Roman"/>
          <w:sz w:val="24"/>
          <w:szCs w:val="24"/>
          <w:lang w:eastAsia="ru-RU"/>
        </w:rPr>
        <w:t>1</w:t>
      </w:r>
      <w:r w:rsidR="00FF47D2" w:rsidRPr="00DC2E8B">
        <w:rPr>
          <w:rFonts w:ascii="Times New Roman" w:eastAsia="Times New Roman" w:hAnsi="Times New Roman" w:cs="Times New Roman"/>
          <w:sz w:val="24"/>
          <w:szCs w:val="24"/>
          <w:lang w:eastAsia="ru-RU"/>
        </w:rPr>
        <w:t xml:space="preserve">) заявление </w:t>
      </w:r>
      <w:r w:rsidR="00FF47D2" w:rsidRPr="00DC2E8B">
        <w:rPr>
          <w:rFonts w:ascii="Times New Roman" w:eastAsia="Times New Roman" w:hAnsi="Times New Roman" w:cs="Times New Roman"/>
          <w:color w:val="000000"/>
          <w:sz w:val="24"/>
          <w:szCs w:val="24"/>
          <w:lang w:eastAsia="ru-RU"/>
        </w:rPr>
        <w:t xml:space="preserve"> подано в ОМСУ/организацию, в </w:t>
      </w:r>
      <w:proofErr w:type="gramStart"/>
      <w:r w:rsidR="00FF47D2" w:rsidRPr="00DC2E8B">
        <w:rPr>
          <w:rFonts w:ascii="Times New Roman" w:eastAsia="Times New Roman" w:hAnsi="Times New Roman" w:cs="Times New Roman"/>
          <w:color w:val="000000"/>
          <w:sz w:val="24"/>
          <w:szCs w:val="24"/>
          <w:lang w:eastAsia="ru-RU"/>
        </w:rPr>
        <w:t>полномочия</w:t>
      </w:r>
      <w:proofErr w:type="gramEnd"/>
      <w:r w:rsidR="00FF47D2" w:rsidRPr="00DC2E8B">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 </w:t>
      </w:r>
    </w:p>
    <w:p w:rsidR="00FF47D2" w:rsidRPr="00DC2E8B" w:rsidRDefault="00FF47D2" w:rsidP="00C1611A">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color w:val="000000"/>
          <w:sz w:val="24"/>
          <w:szCs w:val="24"/>
          <w:lang w:eastAsia="ru-RU"/>
        </w:rPr>
        <w:t>2) з</w:t>
      </w:r>
      <w:r w:rsidRPr="00DC2E8B">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FF47D2" w:rsidRPr="00DC2E8B" w:rsidRDefault="00FF47D2" w:rsidP="00C1611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F47D2" w:rsidRPr="00DC2E8B" w:rsidRDefault="00FF47D2" w:rsidP="00C1611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C2E8B">
        <w:rPr>
          <w:rFonts w:ascii="Times New Roman" w:eastAsia="Times New Roman" w:hAnsi="Times New Roman" w:cs="Times New Roman"/>
          <w:sz w:val="24"/>
          <w:szCs w:val="24"/>
          <w:lang w:eastAsia="ru-RU"/>
        </w:rPr>
        <w:t xml:space="preserve">4) </w:t>
      </w:r>
      <w:r w:rsidRPr="00DC2E8B">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DC2E8B" w:rsidRDefault="00FF47D2" w:rsidP="00C1611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C2E8B">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D75CA" w:rsidRPr="00DC2E8B" w:rsidRDefault="00FF47D2" w:rsidP="00C1611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6) п</w:t>
      </w:r>
      <w:r w:rsidR="005D1497" w:rsidRPr="00DC2E8B">
        <w:rPr>
          <w:rFonts w:ascii="Times New Roman" w:hAnsi="Times New Roman" w:cs="Times New Roman"/>
          <w:sz w:val="24"/>
          <w:szCs w:val="24"/>
        </w:rPr>
        <w:t>редставленные заявителем документы не отвечают требованиям, установленн</w:t>
      </w:r>
      <w:r w:rsidRPr="00DC2E8B">
        <w:rPr>
          <w:rFonts w:ascii="Times New Roman" w:hAnsi="Times New Roman" w:cs="Times New Roman"/>
          <w:sz w:val="24"/>
          <w:szCs w:val="24"/>
        </w:rPr>
        <w:t>ым административным регламентом.</w:t>
      </w:r>
    </w:p>
    <w:p w:rsidR="00364B50" w:rsidRPr="00BF3652" w:rsidRDefault="00146C6D" w:rsidP="00C1611A">
      <w:pPr>
        <w:tabs>
          <w:tab w:val="left" w:pos="142"/>
          <w:tab w:val="left" w:pos="284"/>
        </w:tabs>
        <w:spacing w:after="0" w:line="240" w:lineRule="auto"/>
        <w:ind w:firstLine="567"/>
        <w:jc w:val="both"/>
        <w:rPr>
          <w:rFonts w:ascii="Times New Roman" w:eastAsia="Times New Roman" w:hAnsi="Times New Roman" w:cs="Times New Roman"/>
          <w:sz w:val="24"/>
          <w:szCs w:val="24"/>
          <w:u w:val="single"/>
          <w:lang w:eastAsia="ru-RU"/>
        </w:rPr>
      </w:pPr>
      <w:r w:rsidRPr="00BF3652">
        <w:rPr>
          <w:rFonts w:ascii="Times New Roman" w:hAnsi="Times New Roman" w:cs="Times New Roman"/>
          <w:sz w:val="24"/>
          <w:szCs w:val="24"/>
          <w:u w:val="single"/>
        </w:rPr>
        <w:t xml:space="preserve">2.10. </w:t>
      </w:r>
      <w:r w:rsidRPr="00BF3652">
        <w:rPr>
          <w:rFonts w:ascii="Times New Roman" w:eastAsia="Times New Roman" w:hAnsi="Times New Roman" w:cs="Times New Roman"/>
          <w:sz w:val="24"/>
          <w:szCs w:val="24"/>
          <w:u w:val="single"/>
          <w:lang w:eastAsia="ru-RU"/>
        </w:rPr>
        <w:t xml:space="preserve">Исчерпывающий перечень оснований для отказа в предоставлении </w:t>
      </w:r>
      <w:r w:rsidR="008F7F16" w:rsidRPr="00BF3652">
        <w:rPr>
          <w:rFonts w:ascii="Times New Roman" w:eastAsia="Times New Roman" w:hAnsi="Times New Roman" w:cs="Times New Roman"/>
          <w:sz w:val="24"/>
          <w:szCs w:val="24"/>
          <w:u w:val="single"/>
          <w:lang w:eastAsia="ru-RU"/>
        </w:rPr>
        <w:t>муниципальной</w:t>
      </w:r>
      <w:r w:rsidRPr="00BF3652">
        <w:rPr>
          <w:rFonts w:ascii="Times New Roman" w:eastAsia="Times New Roman" w:hAnsi="Times New Roman" w:cs="Times New Roman"/>
          <w:sz w:val="24"/>
          <w:szCs w:val="24"/>
          <w:u w:val="single"/>
          <w:lang w:eastAsia="ru-RU"/>
        </w:rPr>
        <w:t xml:space="preserve"> услуги:</w:t>
      </w:r>
    </w:p>
    <w:p w:rsidR="009253BD" w:rsidRPr="007A5CE2" w:rsidRDefault="00E65433"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 xml:space="preserve">1) </w:t>
      </w:r>
      <w:r w:rsidRPr="00DC2E8B">
        <w:rPr>
          <w:rFonts w:ascii="Times New Roman" w:hAnsi="Times New Roman" w:cs="Times New Roman"/>
          <w:sz w:val="24"/>
          <w:szCs w:val="24"/>
        </w:rPr>
        <w:t>н</w:t>
      </w:r>
      <w:r w:rsidR="009253BD" w:rsidRPr="00DC2E8B">
        <w:rPr>
          <w:rFonts w:ascii="Times New Roman" w:hAnsi="Times New Roman" w:cs="Times New Roman"/>
          <w:sz w:val="24"/>
          <w:szCs w:val="24"/>
        </w:rPr>
        <w:t xml:space="preserve">е представлены документы, </w:t>
      </w:r>
      <w:r w:rsidR="009253BD" w:rsidRPr="007A5CE2">
        <w:rPr>
          <w:rFonts w:ascii="Times New Roman" w:hAnsi="Times New Roman" w:cs="Times New Roman"/>
          <w:sz w:val="24"/>
          <w:szCs w:val="24"/>
        </w:rPr>
        <w:t xml:space="preserve">подтверждающие право соответствующих граждан состоять на учете в качестве нуждающихся в жилых помещениях, </w:t>
      </w:r>
      <w:r w:rsidR="00967143" w:rsidRPr="007A5CE2">
        <w:rPr>
          <w:rFonts w:ascii="Times New Roman" w:hAnsi="Times New Roman" w:cs="Times New Roman"/>
          <w:sz w:val="24"/>
          <w:szCs w:val="24"/>
          <w:lang w:eastAsia="ru-RU"/>
        </w:rPr>
        <w:t>кроме документов, получаемых по межведомственным запросам органом, осуществляющим принятие на учет</w:t>
      </w:r>
      <w:r w:rsidR="009253BD" w:rsidRPr="007A5CE2">
        <w:rPr>
          <w:rFonts w:ascii="Times New Roman" w:hAnsi="Times New Roman" w:cs="Times New Roman"/>
          <w:sz w:val="24"/>
          <w:szCs w:val="24"/>
        </w:rPr>
        <w:t>;</w:t>
      </w:r>
    </w:p>
    <w:p w:rsidR="005D1497" w:rsidRPr="007A5CE2" w:rsidRDefault="006350D7" w:rsidP="00C1611A">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7A5CE2">
        <w:rPr>
          <w:rFonts w:ascii="Times New Roman" w:hAnsi="Times New Roman" w:cs="Times New Roman"/>
          <w:sz w:val="24"/>
          <w:szCs w:val="24"/>
        </w:rPr>
        <w:t>2</w:t>
      </w:r>
      <w:r w:rsidR="003529C8" w:rsidRPr="007A5CE2">
        <w:rPr>
          <w:rFonts w:ascii="Times New Roman" w:hAnsi="Times New Roman" w:cs="Times New Roman"/>
          <w:sz w:val="24"/>
          <w:szCs w:val="24"/>
        </w:rPr>
        <w:t>)</w:t>
      </w:r>
      <w:r w:rsidR="003529C8" w:rsidRPr="007A5CE2">
        <w:rPr>
          <w:rFonts w:ascii="Times New Roman" w:hAnsi="Times New Roman" w:cs="Times New Roman"/>
          <w:sz w:val="24"/>
          <w:szCs w:val="24"/>
        </w:rPr>
        <w:tab/>
      </w:r>
      <w:r w:rsidR="00EE3B7E" w:rsidRPr="007A5CE2">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w:t>
      </w:r>
      <w:r w:rsidR="00E65964" w:rsidRPr="007A5CE2">
        <w:rPr>
          <w:rFonts w:ascii="Times New Roman" w:hAnsi="Times New Roman" w:cs="Times New Roman"/>
          <w:sz w:val="24"/>
          <w:szCs w:val="24"/>
        </w:rPr>
        <w:t xml:space="preserve"> нуждающихся в жилых помещениях</w:t>
      </w:r>
      <w:r w:rsidR="00967143" w:rsidRPr="007A5CE2">
        <w:rPr>
          <w:rFonts w:ascii="Times New Roman" w:hAnsi="Times New Roman" w:cs="Times New Roman"/>
          <w:sz w:val="24"/>
          <w:szCs w:val="24"/>
        </w:rPr>
        <w:t>;</w:t>
      </w:r>
      <w:r w:rsidR="00EE3B7E" w:rsidRPr="007A5CE2">
        <w:rPr>
          <w:rFonts w:ascii="Times New Roman" w:hAnsi="Times New Roman" w:cs="Times New Roman"/>
          <w:sz w:val="24"/>
          <w:szCs w:val="24"/>
        </w:rPr>
        <w:t xml:space="preserve"> </w:t>
      </w:r>
    </w:p>
    <w:p w:rsidR="00967143" w:rsidRPr="007A5CE2" w:rsidRDefault="006350D7" w:rsidP="00C1611A">
      <w:pPr>
        <w:tabs>
          <w:tab w:val="left" w:pos="993"/>
        </w:tabs>
        <w:autoSpaceDE w:val="0"/>
        <w:autoSpaceDN w:val="0"/>
        <w:adjustRightInd w:val="0"/>
        <w:spacing w:after="0" w:line="240" w:lineRule="auto"/>
        <w:ind w:firstLine="567"/>
        <w:contextualSpacing/>
        <w:jc w:val="both"/>
        <w:rPr>
          <w:rFonts w:ascii="Times New Roman" w:hAnsi="Times New Roman" w:cs="Times New Roman"/>
          <w:sz w:val="24"/>
          <w:szCs w:val="24"/>
          <w:lang w:eastAsia="ru-RU"/>
        </w:rPr>
      </w:pPr>
      <w:r w:rsidRPr="007A5CE2">
        <w:rPr>
          <w:rFonts w:ascii="Times New Roman" w:hAnsi="Times New Roman" w:cs="Times New Roman"/>
          <w:sz w:val="24"/>
          <w:szCs w:val="24"/>
        </w:rPr>
        <w:t>3</w:t>
      </w:r>
      <w:r w:rsidR="003529C8" w:rsidRPr="007A5CE2">
        <w:rPr>
          <w:rFonts w:ascii="Times New Roman" w:hAnsi="Times New Roman" w:cs="Times New Roman"/>
          <w:sz w:val="24"/>
          <w:szCs w:val="24"/>
        </w:rPr>
        <w:t>)</w:t>
      </w:r>
      <w:r w:rsidR="003529C8" w:rsidRPr="007A5CE2">
        <w:rPr>
          <w:rFonts w:ascii="Times New Roman" w:hAnsi="Times New Roman" w:cs="Times New Roman"/>
          <w:sz w:val="24"/>
          <w:szCs w:val="24"/>
        </w:rPr>
        <w:tab/>
      </w:r>
      <w:r w:rsidR="005D1497" w:rsidRPr="007A5CE2">
        <w:rPr>
          <w:rFonts w:ascii="Times New Roman" w:hAnsi="Times New Roman" w:cs="Times New Roman"/>
          <w:sz w:val="24"/>
          <w:szCs w:val="24"/>
          <w:lang w:eastAsia="ru-RU"/>
        </w:rPr>
        <w:t>не истекло пять лет со дня совершения гражданами намеренных действий, в результате которых граждане могли бы быть признаны нуждающимися в жилых</w:t>
      </w:r>
      <w:r w:rsidR="00967143" w:rsidRPr="007A5CE2">
        <w:rPr>
          <w:rFonts w:ascii="Times New Roman" w:hAnsi="Times New Roman" w:cs="Times New Roman"/>
          <w:sz w:val="24"/>
          <w:szCs w:val="24"/>
          <w:lang w:eastAsia="ru-RU"/>
        </w:rPr>
        <w:t xml:space="preserve"> помещениях; </w:t>
      </w:r>
    </w:p>
    <w:p w:rsidR="008F7F16" w:rsidRPr="00DC2E8B" w:rsidRDefault="00E65964" w:rsidP="00C1611A">
      <w:pPr>
        <w:tabs>
          <w:tab w:val="left" w:pos="993"/>
        </w:tabs>
        <w:autoSpaceDE w:val="0"/>
        <w:autoSpaceDN w:val="0"/>
        <w:adjustRightInd w:val="0"/>
        <w:spacing w:after="0" w:line="240" w:lineRule="auto"/>
        <w:ind w:firstLine="567"/>
        <w:contextualSpacing/>
        <w:jc w:val="both"/>
        <w:rPr>
          <w:rFonts w:ascii="Times New Roman" w:hAnsi="Times New Roman" w:cs="Times New Roman"/>
          <w:sz w:val="24"/>
          <w:szCs w:val="24"/>
          <w:lang w:eastAsia="ru-RU"/>
        </w:rPr>
      </w:pPr>
      <w:proofErr w:type="gramStart"/>
      <w:r w:rsidRPr="007A5CE2">
        <w:rPr>
          <w:rFonts w:ascii="Times New Roman" w:hAnsi="Times New Roman" w:cs="Times New Roman"/>
          <w:sz w:val="24"/>
          <w:szCs w:val="24"/>
        </w:rPr>
        <w:t>4)</w:t>
      </w:r>
      <w:r w:rsidR="00EE3B7E" w:rsidRPr="007A5CE2">
        <w:rPr>
          <w:rFonts w:ascii="Times New Roman" w:hAnsi="Times New Roman" w:cs="Times New Roman"/>
          <w:sz w:val="24"/>
          <w:szCs w:val="24"/>
          <w:lang w:eastAsia="ru-RU"/>
        </w:rPr>
        <w:t xml:space="preserve"> ответ </w:t>
      </w:r>
      <w:r w:rsidR="009253BD" w:rsidRPr="007A5CE2">
        <w:rPr>
          <w:rFonts w:ascii="Times New Roman" w:hAnsi="Times New Roman" w:cs="Times New Roman"/>
          <w:sz w:val="24"/>
          <w:szCs w:val="24"/>
          <w:lang w:eastAsia="ru-RU"/>
        </w:rPr>
        <w:t>орган</w:t>
      </w:r>
      <w:r w:rsidR="00EE3B7E" w:rsidRPr="007A5CE2">
        <w:rPr>
          <w:rFonts w:ascii="Times New Roman" w:hAnsi="Times New Roman" w:cs="Times New Roman"/>
          <w:sz w:val="24"/>
          <w:szCs w:val="24"/>
          <w:lang w:eastAsia="ru-RU"/>
        </w:rPr>
        <w:t>а</w:t>
      </w:r>
      <w:r w:rsidR="00967143" w:rsidRPr="007A5CE2">
        <w:rPr>
          <w:rFonts w:ascii="Times New Roman" w:hAnsi="Times New Roman" w:cs="Times New Roman"/>
          <w:sz w:val="24"/>
          <w:szCs w:val="24"/>
          <w:lang w:eastAsia="ru-RU"/>
        </w:rPr>
        <w:t xml:space="preserve"> государственной власти, </w:t>
      </w:r>
      <w:r w:rsidR="009253BD" w:rsidRPr="007A5CE2">
        <w:rPr>
          <w:rFonts w:ascii="Times New Roman" w:hAnsi="Times New Roman" w:cs="Times New Roman"/>
          <w:sz w:val="24"/>
          <w:szCs w:val="24"/>
          <w:lang w:eastAsia="ru-RU"/>
        </w:rPr>
        <w:t>орган</w:t>
      </w:r>
      <w:r w:rsidR="00EE3B7E" w:rsidRPr="007A5CE2">
        <w:rPr>
          <w:rFonts w:ascii="Times New Roman" w:hAnsi="Times New Roman" w:cs="Times New Roman"/>
          <w:sz w:val="24"/>
          <w:szCs w:val="24"/>
          <w:lang w:eastAsia="ru-RU"/>
        </w:rPr>
        <w:t>а</w:t>
      </w:r>
      <w:r w:rsidR="009253BD" w:rsidRPr="007A5CE2">
        <w:rPr>
          <w:rFonts w:ascii="Times New Roman" w:hAnsi="Times New Roman" w:cs="Times New Roman"/>
          <w:sz w:val="24"/>
          <w:szCs w:val="24"/>
          <w:lang w:eastAsia="ru-RU"/>
        </w:rPr>
        <w:t xml:space="preserve"> местного самоуправления</w:t>
      </w:r>
      <w:r w:rsidR="00967143" w:rsidRPr="007A5CE2">
        <w:rPr>
          <w:rFonts w:ascii="Times New Roman" w:hAnsi="Times New Roman" w:cs="Times New Roman"/>
          <w:sz w:val="24"/>
          <w:szCs w:val="24"/>
          <w:lang w:eastAsia="ru-RU"/>
        </w:rPr>
        <w:t xml:space="preserve"> либо</w:t>
      </w:r>
      <w:r w:rsidR="009253BD" w:rsidRPr="007A5CE2">
        <w:rPr>
          <w:rFonts w:ascii="Times New Roman" w:hAnsi="Times New Roman" w:cs="Times New Roman"/>
          <w:sz w:val="24"/>
          <w:szCs w:val="24"/>
          <w:lang w:eastAsia="ru-RU"/>
        </w:rPr>
        <w:t xml:space="preserve"> </w:t>
      </w:r>
      <w:r w:rsidR="00967143" w:rsidRPr="007A5CE2">
        <w:rPr>
          <w:rFonts w:ascii="Times New Roman" w:hAnsi="Times New Roman" w:cs="Times New Roman"/>
          <w:sz w:val="24"/>
          <w:szCs w:val="24"/>
          <w:lang w:eastAsia="ru-RU"/>
        </w:rPr>
        <w:t xml:space="preserve">подведомственной органу государственной власти или органу местного самоуправления </w:t>
      </w:r>
      <w:r w:rsidR="009253BD" w:rsidRPr="007A5CE2">
        <w:rPr>
          <w:rFonts w:ascii="Times New Roman" w:hAnsi="Times New Roman" w:cs="Times New Roman"/>
          <w:sz w:val="24"/>
          <w:szCs w:val="24"/>
          <w:lang w:eastAsia="ru-RU"/>
        </w:rPr>
        <w:t>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w:t>
      </w:r>
      <w:r w:rsidR="009253BD" w:rsidRPr="00DC2E8B">
        <w:rPr>
          <w:rFonts w:ascii="Times New Roman" w:hAnsi="Times New Roman" w:cs="Times New Roman"/>
          <w:sz w:val="24"/>
          <w:szCs w:val="24"/>
          <w:lang w:eastAsia="ru-RU"/>
        </w:rPr>
        <w:t xml:space="preserve">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w:t>
      </w:r>
      <w:proofErr w:type="gramEnd"/>
      <w:r w:rsidR="009253BD" w:rsidRPr="00DC2E8B">
        <w:rPr>
          <w:rFonts w:ascii="Times New Roman" w:hAnsi="Times New Roman" w:cs="Times New Roman"/>
          <w:sz w:val="24"/>
          <w:szCs w:val="24"/>
          <w:lang w:eastAsia="ru-RU"/>
        </w:rPr>
        <w:t xml:space="preserve"> в распоряжении таких органов или организаций подтверждает </w:t>
      </w:r>
      <w:r w:rsidR="009253BD" w:rsidRPr="00DC2E8B">
        <w:rPr>
          <w:rFonts w:ascii="Times New Roman" w:hAnsi="Times New Roman" w:cs="Times New Roman"/>
          <w:sz w:val="24"/>
          <w:szCs w:val="24"/>
          <w:lang w:eastAsia="ru-RU"/>
        </w:rPr>
        <w:lastRenderedPageBreak/>
        <w:t>право соответствующих граждан состоять на учете в качестве нуждающихся в жилых помещениях.</w:t>
      </w:r>
    </w:p>
    <w:p w:rsidR="008F7F16" w:rsidRPr="00BF3652" w:rsidRDefault="008F7F16" w:rsidP="00C1611A">
      <w:pPr>
        <w:tabs>
          <w:tab w:val="left" w:pos="142"/>
          <w:tab w:val="left" w:pos="284"/>
        </w:tabs>
        <w:spacing w:after="0" w:line="240" w:lineRule="auto"/>
        <w:ind w:firstLine="567"/>
        <w:jc w:val="both"/>
        <w:rPr>
          <w:rFonts w:ascii="Times New Roman" w:eastAsia="Times New Roman" w:hAnsi="Times New Roman" w:cs="Times New Roman"/>
          <w:sz w:val="24"/>
          <w:szCs w:val="24"/>
          <w:u w:val="single"/>
          <w:lang w:eastAsia="ru-RU"/>
        </w:rPr>
      </w:pPr>
      <w:r w:rsidRPr="00BF3652">
        <w:rPr>
          <w:rFonts w:ascii="Times New Roman" w:hAnsi="Times New Roman" w:cs="Times New Roman"/>
          <w:sz w:val="24"/>
          <w:szCs w:val="24"/>
          <w:u w:val="single"/>
          <w:lang w:eastAsia="ru-RU"/>
        </w:rPr>
        <w:t xml:space="preserve">2.11. </w:t>
      </w:r>
      <w:r w:rsidRPr="00BF3652">
        <w:rPr>
          <w:rFonts w:ascii="Times New Roman" w:eastAsia="Times New Roman" w:hAnsi="Times New Roman" w:cs="Times New Roman"/>
          <w:sz w:val="24"/>
          <w:szCs w:val="24"/>
          <w:u w:val="single"/>
          <w:lang w:eastAsia="ru-RU"/>
        </w:rPr>
        <w:t>Муниципальная услуга предоставляется бесплатно.</w:t>
      </w:r>
    </w:p>
    <w:p w:rsidR="009F1577" w:rsidRPr="00DC2E8B" w:rsidRDefault="009F1577"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bCs/>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DC2E8B">
        <w:rPr>
          <w:rFonts w:ascii="Times New Roman" w:hAnsi="Times New Roman" w:cs="Times New Roman"/>
          <w:bCs/>
          <w:sz w:val="24"/>
          <w:szCs w:val="24"/>
          <w:lang w:eastAsia="ru-RU"/>
        </w:rPr>
        <w:t xml:space="preserve"> </w:t>
      </w:r>
      <w:r w:rsidRPr="00DC2E8B">
        <w:rPr>
          <w:rFonts w:ascii="Times New Roman" w:hAnsi="Times New Roman" w:cs="Times New Roman"/>
          <w:sz w:val="24"/>
          <w:szCs w:val="24"/>
          <w:lang w:eastAsia="ru-RU"/>
        </w:rPr>
        <w:t>составляет не более пятнадцати минут.</w:t>
      </w:r>
    </w:p>
    <w:p w:rsidR="009F1577" w:rsidRPr="00DC2E8B" w:rsidRDefault="009F1577" w:rsidP="00C1611A">
      <w:pPr>
        <w:autoSpaceDE w:val="0"/>
        <w:autoSpaceDN w:val="0"/>
        <w:adjustRightInd w:val="0"/>
        <w:spacing w:after="0" w:line="240" w:lineRule="auto"/>
        <w:ind w:firstLine="567"/>
        <w:jc w:val="both"/>
        <w:rPr>
          <w:rFonts w:ascii="Times New Roman" w:hAnsi="Times New Roman" w:cs="Times New Roman"/>
          <w:bCs/>
          <w:sz w:val="24"/>
          <w:szCs w:val="24"/>
          <w:lang w:eastAsia="ru-RU"/>
        </w:rPr>
      </w:pPr>
      <w:r w:rsidRPr="00DC2E8B">
        <w:rPr>
          <w:rFonts w:ascii="Times New Roman" w:hAnsi="Times New Roman" w:cs="Times New Roman"/>
          <w:sz w:val="24"/>
          <w:szCs w:val="24"/>
          <w:lang w:eastAsia="ru-RU"/>
        </w:rPr>
        <w:t xml:space="preserve">2.13. </w:t>
      </w:r>
      <w:r w:rsidRPr="00DC2E8B">
        <w:rPr>
          <w:rFonts w:ascii="Times New Roman" w:hAnsi="Times New Roman" w:cs="Times New Roman"/>
          <w:bCs/>
          <w:sz w:val="24"/>
          <w:szCs w:val="24"/>
          <w:lang w:eastAsia="ru-RU"/>
        </w:rPr>
        <w:t>Срок регистрации запроса заявителя о предоставлении муниципальной услуги.</w:t>
      </w:r>
    </w:p>
    <w:p w:rsidR="00AA0CAA" w:rsidRPr="00DC2E8B" w:rsidRDefault="009F1577" w:rsidP="00C1611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Регистрация запроса о предоставлении муниципальной услуги </w:t>
      </w:r>
      <w:r w:rsidR="00AA0CAA" w:rsidRPr="00DC2E8B">
        <w:rPr>
          <w:rFonts w:ascii="Times New Roman" w:hAnsi="Times New Roman" w:cs="Times New Roman"/>
          <w:sz w:val="24"/>
          <w:szCs w:val="24"/>
          <w:lang w:eastAsia="ru-RU"/>
        </w:rPr>
        <w:t>составляет:</w:t>
      </w:r>
    </w:p>
    <w:p w:rsidR="008D1F32" w:rsidRPr="00DC2E8B" w:rsidRDefault="008D1F32" w:rsidP="00C1611A">
      <w:pPr>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при обращении в ОМСУ/Организацию – в день обращения;</w:t>
      </w:r>
    </w:p>
    <w:p w:rsidR="005D1497" w:rsidRPr="00DC2E8B" w:rsidRDefault="00236F91" w:rsidP="00C1611A">
      <w:pPr>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w:t>
      </w:r>
      <w:r w:rsidR="009A5F13" w:rsidRPr="00DC2E8B">
        <w:rPr>
          <w:rFonts w:ascii="Times New Roman" w:hAnsi="Times New Roman" w:cs="Times New Roman"/>
          <w:sz w:val="24"/>
          <w:szCs w:val="24"/>
        </w:rPr>
        <w:t xml:space="preserve"> </w:t>
      </w:r>
      <w:r w:rsidR="005D1497" w:rsidRPr="00DC2E8B">
        <w:rPr>
          <w:rFonts w:ascii="Times New Roman" w:hAnsi="Times New Roman" w:cs="Times New Roman"/>
          <w:sz w:val="24"/>
          <w:szCs w:val="24"/>
        </w:rPr>
        <w:t>при направлении заявления через МФЦ в ОМСУ – в день поступления заявления в АИС «</w:t>
      </w:r>
      <w:proofErr w:type="spellStart"/>
      <w:r w:rsidR="005D1497" w:rsidRPr="00DC2E8B">
        <w:rPr>
          <w:rFonts w:ascii="Times New Roman" w:hAnsi="Times New Roman" w:cs="Times New Roman"/>
          <w:sz w:val="24"/>
          <w:szCs w:val="24"/>
        </w:rPr>
        <w:t>Межвед</w:t>
      </w:r>
      <w:proofErr w:type="spellEnd"/>
      <w:r w:rsidR="005D1497" w:rsidRPr="00DC2E8B">
        <w:rPr>
          <w:rFonts w:ascii="Times New Roman" w:hAnsi="Times New Roman" w:cs="Times New Roman"/>
          <w:sz w:val="24"/>
          <w:szCs w:val="24"/>
        </w:rPr>
        <w:t xml:space="preserve"> ЛО» или на следующий рабочий день (в случае направления документов в нерабочее время, в выходные, праздничные дни);</w:t>
      </w:r>
    </w:p>
    <w:p w:rsidR="00AA0CAA" w:rsidRPr="00DC2E8B" w:rsidRDefault="00A171ED" w:rsidP="00C1611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 xml:space="preserve">- </w:t>
      </w:r>
      <w:r w:rsidR="00AA0CAA" w:rsidRPr="00DC2E8B">
        <w:rPr>
          <w:rFonts w:ascii="Times New Roman" w:eastAsia="Times New Roman" w:hAnsi="Times New Roman" w:cs="Times New Roman"/>
          <w:sz w:val="24"/>
          <w:szCs w:val="24"/>
        </w:rPr>
        <w:t>при направлении запроса</w:t>
      </w:r>
      <w:r w:rsidR="00AA0CAA" w:rsidRPr="00DC2E8B">
        <w:rPr>
          <w:rFonts w:ascii="Times New Roman" w:eastAsia="Times New Roman" w:hAnsi="Times New Roman" w:cs="Times New Roman"/>
          <w:sz w:val="24"/>
          <w:szCs w:val="24"/>
          <w:lang w:eastAsia="ru-RU"/>
        </w:rPr>
        <w:t xml:space="preserve"> </w:t>
      </w:r>
      <w:r w:rsidR="00AA0CAA" w:rsidRPr="00DC2E8B">
        <w:rPr>
          <w:rFonts w:ascii="Times New Roman" w:eastAsia="Times New Roman" w:hAnsi="Times New Roman" w:cs="Times New Roman"/>
          <w:sz w:val="24"/>
          <w:szCs w:val="24"/>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DC2E8B">
        <w:rPr>
          <w:rFonts w:ascii="Times New Roman" w:eastAsia="Times New Roman" w:hAnsi="Times New Roman" w:cs="Times New Roman"/>
          <w:sz w:val="24"/>
          <w:szCs w:val="24"/>
        </w:rPr>
        <w:t>.</w:t>
      </w:r>
    </w:p>
    <w:p w:rsidR="005270BA" w:rsidRPr="00DC2E8B" w:rsidRDefault="005270BA" w:rsidP="00C1611A">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DC2E8B">
        <w:rPr>
          <w:rFonts w:ascii="Times New Roman" w:hAnsi="Times New Roman" w:cs="Times New Roman"/>
          <w:color w:val="000000"/>
          <w:sz w:val="24"/>
          <w:szCs w:val="24"/>
        </w:rPr>
        <w:t xml:space="preserve">В случае наличия оснований для отказа в приеме документов, необходимых для предоставления муниципальной услуги, </w:t>
      </w:r>
      <w:r w:rsidR="009A5F13" w:rsidRPr="00DC2E8B">
        <w:rPr>
          <w:rFonts w:ascii="Times New Roman" w:hAnsi="Times New Roman" w:cs="Times New Roman"/>
          <w:color w:val="000000"/>
          <w:sz w:val="24"/>
          <w:szCs w:val="24"/>
        </w:rPr>
        <w:t>ОМСУ/Организация</w:t>
      </w:r>
      <w:r w:rsidRPr="00DC2E8B">
        <w:rPr>
          <w:rFonts w:ascii="Times New Roman" w:hAnsi="Times New Roman" w:cs="Times New Roman"/>
          <w:color w:val="000000"/>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sidRPr="00DC2E8B">
        <w:rPr>
          <w:rFonts w:ascii="Times New Roman" w:hAnsi="Times New Roman" w:cs="Times New Roman"/>
          <w:color w:val="000000"/>
          <w:sz w:val="24"/>
          <w:szCs w:val="24"/>
        </w:rPr>
        <w:t>з</w:t>
      </w:r>
      <w:r w:rsidRPr="00DC2E8B">
        <w:rPr>
          <w:rFonts w:ascii="Times New Roman" w:hAnsi="Times New Roman" w:cs="Times New Roman"/>
          <w:color w:val="000000"/>
          <w:sz w:val="24"/>
          <w:szCs w:val="24"/>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DC2E8B">
        <w:rPr>
          <w:rFonts w:ascii="Times New Roman" w:hAnsi="Times New Roman" w:cs="Times New Roman"/>
          <w:color w:val="000000"/>
          <w:sz w:val="24"/>
          <w:szCs w:val="24"/>
        </w:rPr>
        <w:t>3</w:t>
      </w:r>
      <w:r w:rsidRPr="00DC2E8B">
        <w:rPr>
          <w:rFonts w:ascii="Times New Roman" w:hAnsi="Times New Roman" w:cs="Times New Roman"/>
          <w:color w:val="000000"/>
          <w:sz w:val="24"/>
          <w:szCs w:val="24"/>
        </w:rPr>
        <w:t xml:space="preserve"> к настоящему </w:t>
      </w:r>
      <w:r w:rsidR="009A5F13" w:rsidRPr="00DC2E8B">
        <w:rPr>
          <w:rFonts w:ascii="Times New Roman" w:hAnsi="Times New Roman" w:cs="Times New Roman"/>
          <w:color w:val="000000"/>
          <w:sz w:val="24"/>
          <w:szCs w:val="24"/>
        </w:rPr>
        <w:t>а</w:t>
      </w:r>
      <w:r w:rsidRPr="00DC2E8B">
        <w:rPr>
          <w:rFonts w:ascii="Times New Roman" w:hAnsi="Times New Roman" w:cs="Times New Roman"/>
          <w:color w:val="000000"/>
          <w:sz w:val="24"/>
          <w:szCs w:val="24"/>
        </w:rPr>
        <w:t xml:space="preserve">дминистративному регламенту. </w:t>
      </w:r>
      <w:proofErr w:type="gramEnd"/>
    </w:p>
    <w:p w:rsidR="00A171ED" w:rsidRPr="00DC2E8B" w:rsidRDefault="00A171ED" w:rsidP="00C1611A">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DC2E8B">
        <w:rPr>
          <w:rFonts w:ascii="Times New Roman" w:hAnsi="Times New Roman" w:cs="Times New Roman"/>
          <w:sz w:val="24"/>
          <w:szCs w:val="24"/>
          <w:lang w:eastAsia="ru-RU"/>
        </w:rPr>
        <w:t>2.14.</w:t>
      </w:r>
      <w:r w:rsidRPr="00DC2E8B">
        <w:rPr>
          <w:rFonts w:ascii="Times New Roman" w:eastAsia="Times New Roman" w:hAnsi="Times New Roman" w:cs="Times New Roman"/>
          <w:sz w:val="24"/>
          <w:szCs w:val="24"/>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DC2E8B" w:rsidRDefault="00A171ED" w:rsidP="00C1611A">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в МФЦ</w:t>
      </w:r>
      <w:r w:rsidR="008D1F32" w:rsidRPr="00DC2E8B">
        <w:rPr>
          <w:rFonts w:ascii="Times New Roman" w:eastAsia="Times New Roman" w:hAnsi="Times New Roman" w:cs="Times New Roman"/>
          <w:sz w:val="24"/>
          <w:szCs w:val="24"/>
        </w:rPr>
        <w:t>/ОМСУ/Организациях</w:t>
      </w:r>
      <w:r w:rsidRPr="00DC2E8B">
        <w:rPr>
          <w:rFonts w:ascii="Times New Roman" w:eastAsia="Times New Roman" w:hAnsi="Times New Roman" w:cs="Times New Roman"/>
          <w:sz w:val="24"/>
          <w:szCs w:val="24"/>
        </w:rPr>
        <w:t>.</w:t>
      </w:r>
    </w:p>
    <w:p w:rsidR="00A171ED" w:rsidRPr="00DC2E8B" w:rsidRDefault="00A171ED" w:rsidP="00C1611A">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DC2E8B" w:rsidRDefault="00A171ED" w:rsidP="00C1611A">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DC2E8B" w:rsidRDefault="00A171ED" w:rsidP="00C1611A">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2.14.</w:t>
      </w:r>
      <w:r w:rsidR="000C6648" w:rsidRPr="00DC2E8B">
        <w:rPr>
          <w:rFonts w:ascii="Times New Roman" w:eastAsia="Times New Roman" w:hAnsi="Times New Roman" w:cs="Times New Roman"/>
          <w:sz w:val="24"/>
          <w:szCs w:val="24"/>
        </w:rPr>
        <w:t>4</w:t>
      </w:r>
      <w:r w:rsidRPr="00DC2E8B">
        <w:rPr>
          <w:rFonts w:ascii="Times New Roman" w:eastAsia="Times New Roman" w:hAnsi="Times New Roman" w:cs="Times New Roman"/>
          <w:sz w:val="24"/>
          <w:szCs w:val="24"/>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DC2E8B" w:rsidRDefault="00A171ED" w:rsidP="00C1611A">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2.14.</w:t>
      </w:r>
      <w:r w:rsidR="000C6648" w:rsidRPr="00DC2E8B">
        <w:rPr>
          <w:rFonts w:ascii="Times New Roman" w:eastAsia="Times New Roman" w:hAnsi="Times New Roman" w:cs="Times New Roman"/>
          <w:sz w:val="24"/>
          <w:szCs w:val="24"/>
        </w:rPr>
        <w:t>5</w:t>
      </w:r>
      <w:r w:rsidRPr="00DC2E8B">
        <w:rPr>
          <w:rFonts w:ascii="Times New Roman" w:eastAsia="Times New Roman" w:hAnsi="Times New Roman" w:cs="Times New Roman"/>
          <w:sz w:val="24"/>
          <w:szCs w:val="24"/>
        </w:rPr>
        <w:t>. В помещении организуется бесплатный туалет для посетителей, в том числе туалет, предназначенный для инвалидов.</w:t>
      </w:r>
    </w:p>
    <w:p w:rsidR="00A171ED" w:rsidRPr="00DC2E8B" w:rsidRDefault="000C6648" w:rsidP="00C1611A">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2.14.6</w:t>
      </w:r>
      <w:r w:rsidR="00A171ED" w:rsidRPr="00DC2E8B">
        <w:rPr>
          <w:rFonts w:ascii="Times New Roman" w:eastAsia="Times New Roman" w:hAnsi="Times New Roman" w:cs="Times New Roman"/>
          <w:sz w:val="24"/>
          <w:szCs w:val="24"/>
        </w:rPr>
        <w:t>. При необходимости работником МФЦ</w:t>
      </w:r>
      <w:r w:rsidR="008D1F32" w:rsidRPr="00DC2E8B">
        <w:rPr>
          <w:rFonts w:ascii="Times New Roman" w:eastAsia="Times New Roman" w:hAnsi="Times New Roman" w:cs="Times New Roman"/>
          <w:sz w:val="24"/>
          <w:szCs w:val="24"/>
        </w:rPr>
        <w:t>/ОМСУ/Организации</w:t>
      </w:r>
      <w:r w:rsidR="00A171ED" w:rsidRPr="00DC2E8B">
        <w:rPr>
          <w:rFonts w:ascii="Times New Roman" w:eastAsia="Times New Roman" w:hAnsi="Times New Roman" w:cs="Times New Roman"/>
          <w:sz w:val="24"/>
          <w:szCs w:val="24"/>
        </w:rPr>
        <w:t xml:space="preserve"> инвалиду оказывается помощь в преодолении барьеров, мешающих получению ими услуг наравне с другими лицами.</w:t>
      </w:r>
    </w:p>
    <w:p w:rsidR="00A171ED" w:rsidRPr="00DC2E8B" w:rsidRDefault="00A171ED" w:rsidP="00C1611A">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2.14.</w:t>
      </w:r>
      <w:r w:rsidR="000C6648" w:rsidRPr="00DC2E8B">
        <w:rPr>
          <w:rFonts w:ascii="Times New Roman" w:eastAsia="Times New Roman" w:hAnsi="Times New Roman" w:cs="Times New Roman"/>
          <w:sz w:val="24"/>
          <w:szCs w:val="24"/>
        </w:rPr>
        <w:t>7</w:t>
      </w:r>
      <w:r w:rsidRPr="00DC2E8B">
        <w:rPr>
          <w:rFonts w:ascii="Times New Roman" w:eastAsia="Times New Roman" w:hAnsi="Times New Roman" w:cs="Times New Roman"/>
          <w:sz w:val="24"/>
          <w:szCs w:val="24"/>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DC2E8B" w:rsidRDefault="00A171ED" w:rsidP="00C1611A">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2.14.</w:t>
      </w:r>
      <w:r w:rsidR="000C6648" w:rsidRPr="00DC2E8B">
        <w:rPr>
          <w:rFonts w:ascii="Times New Roman" w:eastAsia="Times New Roman" w:hAnsi="Times New Roman" w:cs="Times New Roman"/>
          <w:sz w:val="24"/>
          <w:szCs w:val="24"/>
        </w:rPr>
        <w:t>8</w:t>
      </w:r>
      <w:r w:rsidRPr="00DC2E8B">
        <w:rPr>
          <w:rFonts w:ascii="Times New Roman" w:eastAsia="Times New Roman"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C2E8B">
        <w:rPr>
          <w:rFonts w:ascii="Times New Roman" w:eastAsia="Times New Roman" w:hAnsi="Times New Roman" w:cs="Times New Roman"/>
          <w:sz w:val="24"/>
          <w:szCs w:val="24"/>
        </w:rPr>
        <w:t>сурдопереводчика</w:t>
      </w:r>
      <w:proofErr w:type="spellEnd"/>
      <w:r w:rsidRPr="00DC2E8B">
        <w:rPr>
          <w:rFonts w:ascii="Times New Roman" w:eastAsia="Times New Roman" w:hAnsi="Times New Roman" w:cs="Times New Roman"/>
          <w:sz w:val="24"/>
          <w:szCs w:val="24"/>
        </w:rPr>
        <w:t xml:space="preserve"> и </w:t>
      </w:r>
      <w:proofErr w:type="spellStart"/>
      <w:r w:rsidRPr="00DC2E8B">
        <w:rPr>
          <w:rFonts w:ascii="Times New Roman" w:eastAsia="Times New Roman" w:hAnsi="Times New Roman" w:cs="Times New Roman"/>
          <w:sz w:val="24"/>
          <w:szCs w:val="24"/>
        </w:rPr>
        <w:t>тифлосурдопереводчика</w:t>
      </w:r>
      <w:proofErr w:type="spellEnd"/>
      <w:r w:rsidRPr="00DC2E8B">
        <w:rPr>
          <w:rFonts w:ascii="Times New Roman" w:eastAsia="Times New Roman" w:hAnsi="Times New Roman" w:cs="Times New Roman"/>
          <w:sz w:val="24"/>
          <w:szCs w:val="24"/>
        </w:rPr>
        <w:t>.</w:t>
      </w:r>
    </w:p>
    <w:p w:rsidR="00A171ED" w:rsidRPr="00DC2E8B" w:rsidRDefault="00A171ED" w:rsidP="00C1611A">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lastRenderedPageBreak/>
        <w:t>2.14.</w:t>
      </w:r>
      <w:r w:rsidR="000C6648" w:rsidRPr="00DC2E8B">
        <w:rPr>
          <w:rFonts w:ascii="Times New Roman" w:eastAsia="Times New Roman" w:hAnsi="Times New Roman" w:cs="Times New Roman"/>
          <w:sz w:val="24"/>
          <w:szCs w:val="24"/>
        </w:rPr>
        <w:t>9</w:t>
      </w:r>
      <w:r w:rsidRPr="00DC2E8B">
        <w:rPr>
          <w:rFonts w:ascii="Times New Roman" w:eastAsia="Times New Roman" w:hAnsi="Times New Roman" w:cs="Times New Roman"/>
          <w:sz w:val="24"/>
          <w:szCs w:val="24"/>
        </w:rPr>
        <w:t>. Оборудование мест повышенного удобства с дополнительным местом для собаки-проводника и устрой</w:t>
      </w:r>
      <w:proofErr w:type="gramStart"/>
      <w:r w:rsidRPr="00DC2E8B">
        <w:rPr>
          <w:rFonts w:ascii="Times New Roman" w:eastAsia="Times New Roman" w:hAnsi="Times New Roman" w:cs="Times New Roman"/>
          <w:sz w:val="24"/>
          <w:szCs w:val="24"/>
        </w:rPr>
        <w:t>ств дл</w:t>
      </w:r>
      <w:proofErr w:type="gramEnd"/>
      <w:r w:rsidRPr="00DC2E8B">
        <w:rPr>
          <w:rFonts w:ascii="Times New Roman" w:eastAsia="Times New Roman" w:hAnsi="Times New Roman" w:cs="Times New Roman"/>
          <w:sz w:val="24"/>
          <w:szCs w:val="24"/>
        </w:rPr>
        <w:t>я передвижения инвалида (костылей, ходунков).</w:t>
      </w:r>
    </w:p>
    <w:p w:rsidR="00A171ED" w:rsidRPr="00DC2E8B" w:rsidRDefault="00A171ED" w:rsidP="00C1611A">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2.14.1</w:t>
      </w:r>
      <w:r w:rsidR="000C6648" w:rsidRPr="00DC2E8B">
        <w:rPr>
          <w:rFonts w:ascii="Times New Roman" w:eastAsia="Times New Roman" w:hAnsi="Times New Roman" w:cs="Times New Roman"/>
          <w:sz w:val="24"/>
          <w:szCs w:val="24"/>
        </w:rPr>
        <w:t>0</w:t>
      </w:r>
      <w:r w:rsidRPr="00DC2E8B">
        <w:rPr>
          <w:rFonts w:ascii="Times New Roman" w:eastAsia="Times New Roman" w:hAnsi="Times New Roman" w:cs="Times New Roman"/>
          <w:sz w:val="24"/>
          <w:szCs w:val="24"/>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DC2E8B" w:rsidRDefault="00A171ED" w:rsidP="00C1611A">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2.14.1</w:t>
      </w:r>
      <w:r w:rsidR="000C6648" w:rsidRPr="00DC2E8B">
        <w:rPr>
          <w:rFonts w:ascii="Times New Roman" w:eastAsia="Times New Roman" w:hAnsi="Times New Roman" w:cs="Times New Roman"/>
          <w:sz w:val="24"/>
          <w:szCs w:val="24"/>
        </w:rPr>
        <w:t>1</w:t>
      </w:r>
      <w:r w:rsidRPr="00DC2E8B">
        <w:rPr>
          <w:rFonts w:ascii="Times New Roman" w:eastAsia="Times New Roman" w:hAnsi="Times New Roman" w:cs="Times New Roman"/>
          <w:sz w:val="24"/>
          <w:szCs w:val="24"/>
        </w:rPr>
        <w:t xml:space="preserve">. Помещения приема и выдачи документов должны предусматривать места для ожидания, информирования и приема заявителей. </w:t>
      </w:r>
    </w:p>
    <w:p w:rsidR="00A171ED" w:rsidRPr="00DC2E8B" w:rsidRDefault="00A171ED" w:rsidP="00C1611A">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2.14.1</w:t>
      </w:r>
      <w:r w:rsidR="000C6648" w:rsidRPr="00DC2E8B">
        <w:rPr>
          <w:rFonts w:ascii="Times New Roman" w:eastAsia="Times New Roman" w:hAnsi="Times New Roman" w:cs="Times New Roman"/>
          <w:sz w:val="24"/>
          <w:szCs w:val="24"/>
        </w:rPr>
        <w:t>2</w:t>
      </w:r>
      <w:r w:rsidRPr="00DC2E8B">
        <w:rPr>
          <w:rFonts w:ascii="Times New Roman" w:eastAsia="Times New Roman" w:hAnsi="Times New Roman" w:cs="Times New Roman"/>
          <w:sz w:val="24"/>
          <w:szCs w:val="24"/>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DC2E8B" w:rsidRDefault="00A171ED" w:rsidP="00C1611A">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2.14.1</w:t>
      </w:r>
      <w:r w:rsidR="000C6648" w:rsidRPr="00DC2E8B">
        <w:rPr>
          <w:rFonts w:ascii="Times New Roman" w:eastAsia="Times New Roman" w:hAnsi="Times New Roman" w:cs="Times New Roman"/>
          <w:sz w:val="24"/>
          <w:szCs w:val="24"/>
        </w:rPr>
        <w:t>3</w:t>
      </w:r>
      <w:r w:rsidRPr="00DC2E8B">
        <w:rPr>
          <w:rFonts w:ascii="Times New Roman" w:eastAsia="Times New Roman"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BF3652" w:rsidRDefault="00A171ED" w:rsidP="00C1611A">
      <w:pPr>
        <w:tabs>
          <w:tab w:val="left" w:pos="142"/>
          <w:tab w:val="left" w:pos="284"/>
        </w:tabs>
        <w:spacing w:after="0" w:line="240" w:lineRule="auto"/>
        <w:ind w:firstLine="567"/>
        <w:jc w:val="both"/>
        <w:rPr>
          <w:rFonts w:ascii="Times New Roman" w:eastAsia="Times New Roman" w:hAnsi="Times New Roman" w:cs="Times New Roman"/>
          <w:sz w:val="24"/>
          <w:szCs w:val="24"/>
          <w:u w:val="single"/>
        </w:rPr>
      </w:pPr>
      <w:r w:rsidRPr="00BF3652">
        <w:rPr>
          <w:rFonts w:ascii="Times New Roman" w:eastAsia="Times New Roman" w:hAnsi="Times New Roman" w:cs="Times New Roman"/>
          <w:sz w:val="24"/>
          <w:szCs w:val="24"/>
          <w:u w:val="single"/>
        </w:rPr>
        <w:t xml:space="preserve">2.15. Показатели доступности и качества </w:t>
      </w:r>
      <w:r w:rsidR="00397350" w:rsidRPr="00BF3652">
        <w:rPr>
          <w:rFonts w:ascii="Times New Roman" w:eastAsia="Times New Roman" w:hAnsi="Times New Roman" w:cs="Times New Roman"/>
          <w:sz w:val="24"/>
          <w:szCs w:val="24"/>
          <w:u w:val="single"/>
        </w:rPr>
        <w:t>муниципальной</w:t>
      </w:r>
      <w:r w:rsidRPr="00BF3652">
        <w:rPr>
          <w:rFonts w:ascii="Times New Roman" w:eastAsia="Times New Roman" w:hAnsi="Times New Roman" w:cs="Times New Roman"/>
          <w:sz w:val="24"/>
          <w:szCs w:val="24"/>
          <w:u w:val="single"/>
        </w:rPr>
        <w:t xml:space="preserve"> услуги.</w:t>
      </w:r>
    </w:p>
    <w:p w:rsidR="00A171ED" w:rsidRPr="00DC2E8B" w:rsidRDefault="00A171ED" w:rsidP="00C1611A">
      <w:pPr>
        <w:tabs>
          <w:tab w:val="left" w:pos="142"/>
          <w:tab w:val="left" w:pos="284"/>
        </w:tabs>
        <w:spacing w:after="0" w:line="240" w:lineRule="auto"/>
        <w:ind w:firstLine="567"/>
        <w:jc w:val="both"/>
        <w:rPr>
          <w:rFonts w:ascii="Times New Roman" w:eastAsia="Times New Roman" w:hAnsi="Times New Roman" w:cs="Times New Roman"/>
          <w:color w:val="FF0000"/>
          <w:sz w:val="24"/>
          <w:szCs w:val="24"/>
        </w:rPr>
      </w:pPr>
      <w:r w:rsidRPr="00DC2E8B">
        <w:rPr>
          <w:rFonts w:ascii="Times New Roman" w:eastAsia="Times New Roman" w:hAnsi="Times New Roman" w:cs="Times New Roman"/>
          <w:sz w:val="24"/>
          <w:szCs w:val="24"/>
        </w:rPr>
        <w:t xml:space="preserve">2.15.1. Показатели доступности </w:t>
      </w:r>
      <w:r w:rsidR="00505E8C" w:rsidRPr="00DC2E8B">
        <w:rPr>
          <w:rFonts w:ascii="Times New Roman" w:eastAsia="Times New Roman" w:hAnsi="Times New Roman" w:cs="Times New Roman"/>
          <w:sz w:val="24"/>
          <w:szCs w:val="24"/>
        </w:rPr>
        <w:t>муниципальной</w:t>
      </w:r>
      <w:r w:rsidRPr="00DC2E8B">
        <w:rPr>
          <w:rFonts w:ascii="Times New Roman" w:eastAsia="Times New Roman" w:hAnsi="Times New Roman" w:cs="Times New Roman"/>
          <w:sz w:val="24"/>
          <w:szCs w:val="24"/>
        </w:rPr>
        <w:t xml:space="preserve"> услуги (общие, применимые в отношении всех заявителей):</w:t>
      </w:r>
    </w:p>
    <w:p w:rsidR="00A171ED" w:rsidRPr="00DC2E8B" w:rsidRDefault="00A171ED" w:rsidP="00C1611A">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 xml:space="preserve">1) транспортная доступность к месту предоставления </w:t>
      </w:r>
      <w:r w:rsidR="00505E8C" w:rsidRPr="00DC2E8B">
        <w:rPr>
          <w:rFonts w:ascii="Times New Roman" w:eastAsia="Times New Roman" w:hAnsi="Times New Roman" w:cs="Times New Roman"/>
          <w:sz w:val="24"/>
          <w:szCs w:val="24"/>
        </w:rPr>
        <w:t>муниципальной</w:t>
      </w:r>
      <w:r w:rsidRPr="00DC2E8B">
        <w:rPr>
          <w:rFonts w:ascii="Times New Roman" w:eastAsia="Times New Roman" w:hAnsi="Times New Roman" w:cs="Times New Roman"/>
          <w:sz w:val="24"/>
          <w:szCs w:val="24"/>
        </w:rPr>
        <w:t xml:space="preserve"> услуги;</w:t>
      </w:r>
    </w:p>
    <w:p w:rsidR="00A171ED" w:rsidRPr="00DC2E8B" w:rsidRDefault="00A171ED" w:rsidP="00C1611A">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171ED" w:rsidRPr="00DC2E8B" w:rsidRDefault="00A171ED" w:rsidP="00C1611A">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 xml:space="preserve">3) возможность получения полной и достоверной информации о </w:t>
      </w:r>
      <w:r w:rsidR="00505E8C" w:rsidRPr="00DC2E8B">
        <w:rPr>
          <w:rFonts w:ascii="Times New Roman" w:eastAsia="Times New Roman" w:hAnsi="Times New Roman" w:cs="Times New Roman"/>
          <w:sz w:val="24"/>
          <w:szCs w:val="24"/>
        </w:rPr>
        <w:t>муниципальной</w:t>
      </w:r>
      <w:r w:rsidRPr="00DC2E8B">
        <w:rPr>
          <w:rFonts w:ascii="Times New Roman" w:eastAsia="Times New Roman" w:hAnsi="Times New Roman" w:cs="Times New Roman"/>
          <w:sz w:val="24"/>
          <w:szCs w:val="24"/>
        </w:rPr>
        <w:t xml:space="preserve"> услуге в </w:t>
      </w:r>
      <w:r w:rsidR="00230ECF" w:rsidRPr="00DC2E8B">
        <w:rPr>
          <w:rFonts w:ascii="Times New Roman" w:eastAsia="Times New Roman" w:hAnsi="Times New Roman" w:cs="Times New Roman"/>
          <w:sz w:val="24"/>
          <w:szCs w:val="24"/>
        </w:rPr>
        <w:t>ОМСУ/Организации</w:t>
      </w:r>
      <w:r w:rsidRPr="00DC2E8B">
        <w:rPr>
          <w:rFonts w:ascii="Times New Roman" w:eastAsia="Times New Roman" w:hAnsi="Times New Roman" w:cs="Times New Roman"/>
          <w:sz w:val="24"/>
          <w:szCs w:val="24"/>
        </w:rPr>
        <w:t>, МФЦ, по телефону, на официальном сайте органа, предоставляющего услугу, посредством ЕПГУ, либо ПГУ ЛО;</w:t>
      </w:r>
    </w:p>
    <w:p w:rsidR="00A171ED" w:rsidRPr="00DC2E8B" w:rsidRDefault="00A171ED" w:rsidP="00C1611A">
      <w:pPr>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 xml:space="preserve">4) предоставление </w:t>
      </w:r>
      <w:r w:rsidR="00505E8C" w:rsidRPr="00DC2E8B">
        <w:rPr>
          <w:rFonts w:ascii="Times New Roman" w:eastAsia="Times New Roman" w:hAnsi="Times New Roman" w:cs="Times New Roman"/>
          <w:sz w:val="24"/>
          <w:szCs w:val="24"/>
        </w:rPr>
        <w:t>муниципальной</w:t>
      </w:r>
      <w:r w:rsidRPr="00DC2E8B">
        <w:rPr>
          <w:rFonts w:ascii="Times New Roman" w:eastAsia="Times New Roman" w:hAnsi="Times New Roman" w:cs="Times New Roman"/>
          <w:sz w:val="24"/>
          <w:szCs w:val="24"/>
        </w:rPr>
        <w:t xml:space="preserve"> услуги любым доступным способом, предусмотренным действующим законодательством;</w:t>
      </w:r>
    </w:p>
    <w:p w:rsidR="00A171ED" w:rsidRPr="00DC2E8B" w:rsidRDefault="00A171ED" w:rsidP="00C1611A">
      <w:pPr>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5) обеспечение для заявителя возможности</w:t>
      </w:r>
      <w:r w:rsidRPr="00DC2E8B">
        <w:rPr>
          <w:rFonts w:ascii="Times New Roman" w:eastAsia="Times New Roman" w:hAnsi="Times New Roman" w:cs="Times New Roman"/>
          <w:sz w:val="24"/>
          <w:szCs w:val="24"/>
          <w:lang w:eastAsia="ru-RU"/>
        </w:rPr>
        <w:t xml:space="preserve"> </w:t>
      </w:r>
      <w:r w:rsidRPr="00DC2E8B">
        <w:rPr>
          <w:rFonts w:ascii="Times New Roman" w:eastAsia="Times New Roman" w:hAnsi="Times New Roman" w:cs="Times New Roman"/>
          <w:sz w:val="24"/>
          <w:szCs w:val="24"/>
        </w:rPr>
        <w:t xml:space="preserve">получения информации о ходе и результате предоставления </w:t>
      </w:r>
      <w:r w:rsidR="00505E8C" w:rsidRPr="00DC2E8B">
        <w:rPr>
          <w:rFonts w:ascii="Times New Roman" w:eastAsia="Times New Roman" w:hAnsi="Times New Roman" w:cs="Times New Roman"/>
          <w:sz w:val="24"/>
          <w:szCs w:val="24"/>
        </w:rPr>
        <w:t>муниципальной</w:t>
      </w:r>
      <w:r w:rsidRPr="00DC2E8B">
        <w:rPr>
          <w:rFonts w:ascii="Times New Roman" w:eastAsia="Times New Roman" w:hAnsi="Times New Roman" w:cs="Times New Roman"/>
          <w:sz w:val="24"/>
          <w:szCs w:val="24"/>
        </w:rPr>
        <w:t xml:space="preserve"> услуги с использованием ЕПГУ и (или) ПГУ ЛО.</w:t>
      </w:r>
    </w:p>
    <w:p w:rsidR="00A171ED" w:rsidRPr="00DC2E8B" w:rsidRDefault="00A171ED" w:rsidP="00C1611A">
      <w:pPr>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 xml:space="preserve">2.15.2. Показатели доступности </w:t>
      </w:r>
      <w:r w:rsidR="00505E8C" w:rsidRPr="00DC2E8B">
        <w:rPr>
          <w:rFonts w:ascii="Times New Roman" w:eastAsia="Times New Roman" w:hAnsi="Times New Roman" w:cs="Times New Roman"/>
          <w:sz w:val="24"/>
          <w:szCs w:val="24"/>
        </w:rPr>
        <w:t>муниципальной</w:t>
      </w:r>
      <w:r w:rsidRPr="00DC2E8B">
        <w:rPr>
          <w:rFonts w:ascii="Times New Roman" w:eastAsia="Times New Roman" w:hAnsi="Times New Roman" w:cs="Times New Roman"/>
          <w:sz w:val="24"/>
          <w:szCs w:val="24"/>
        </w:rPr>
        <w:t xml:space="preserve"> услуги (специальные, применимые в отношении инвалидов):</w:t>
      </w:r>
    </w:p>
    <w:p w:rsidR="00A171ED" w:rsidRPr="00DC2E8B" w:rsidRDefault="00A171ED" w:rsidP="00C1611A">
      <w:pPr>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1) наличие инфраструктуры, указанной в пункте 2.14;</w:t>
      </w:r>
    </w:p>
    <w:p w:rsidR="00A171ED" w:rsidRPr="00DC2E8B" w:rsidRDefault="00A171ED" w:rsidP="00C1611A">
      <w:pPr>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2) исполнение требований доступности услуг для инвалидов;</w:t>
      </w:r>
    </w:p>
    <w:p w:rsidR="00A171ED" w:rsidRPr="00DC2E8B" w:rsidRDefault="00A171ED" w:rsidP="00C1611A">
      <w:pPr>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05E8C" w:rsidRPr="00DC2E8B">
        <w:rPr>
          <w:rFonts w:ascii="Times New Roman" w:eastAsia="Times New Roman" w:hAnsi="Times New Roman" w:cs="Times New Roman"/>
          <w:sz w:val="24"/>
          <w:szCs w:val="24"/>
        </w:rPr>
        <w:t>муниципальная</w:t>
      </w:r>
      <w:r w:rsidRPr="00DC2E8B">
        <w:rPr>
          <w:rFonts w:ascii="Times New Roman" w:eastAsia="Times New Roman" w:hAnsi="Times New Roman" w:cs="Times New Roman"/>
          <w:sz w:val="24"/>
          <w:szCs w:val="24"/>
        </w:rPr>
        <w:t xml:space="preserve"> услуга;</w:t>
      </w:r>
    </w:p>
    <w:p w:rsidR="00A171ED" w:rsidRPr="00DC2E8B" w:rsidRDefault="00A171ED" w:rsidP="00C1611A">
      <w:pPr>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 xml:space="preserve">2.15.3. Показатели качества </w:t>
      </w:r>
      <w:r w:rsidR="00505E8C" w:rsidRPr="00DC2E8B">
        <w:rPr>
          <w:rFonts w:ascii="Times New Roman" w:eastAsia="Times New Roman" w:hAnsi="Times New Roman" w:cs="Times New Roman"/>
          <w:sz w:val="24"/>
          <w:szCs w:val="24"/>
        </w:rPr>
        <w:t>муниципальной</w:t>
      </w:r>
      <w:r w:rsidRPr="00DC2E8B">
        <w:rPr>
          <w:rFonts w:ascii="Times New Roman" w:eastAsia="Times New Roman" w:hAnsi="Times New Roman" w:cs="Times New Roman"/>
          <w:sz w:val="24"/>
          <w:szCs w:val="24"/>
        </w:rPr>
        <w:t xml:space="preserve"> услуги:</w:t>
      </w:r>
    </w:p>
    <w:p w:rsidR="00A171ED" w:rsidRPr="00DC2E8B" w:rsidRDefault="00A171ED" w:rsidP="00C1611A">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 xml:space="preserve">1) соблюдение срока предоставления </w:t>
      </w:r>
      <w:r w:rsidR="00505E8C" w:rsidRPr="00DC2E8B">
        <w:rPr>
          <w:rFonts w:ascii="Times New Roman" w:eastAsia="Times New Roman" w:hAnsi="Times New Roman" w:cs="Times New Roman"/>
          <w:sz w:val="24"/>
          <w:szCs w:val="24"/>
        </w:rPr>
        <w:t>муниципальной</w:t>
      </w:r>
      <w:r w:rsidRPr="00DC2E8B">
        <w:rPr>
          <w:rFonts w:ascii="Times New Roman" w:eastAsia="Times New Roman" w:hAnsi="Times New Roman" w:cs="Times New Roman"/>
          <w:sz w:val="24"/>
          <w:szCs w:val="24"/>
        </w:rPr>
        <w:t xml:space="preserve"> услуги;</w:t>
      </w:r>
    </w:p>
    <w:p w:rsidR="00A171ED" w:rsidRPr="00DC2E8B" w:rsidRDefault="00A171ED" w:rsidP="00C1611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A171ED" w:rsidRPr="00DC2E8B" w:rsidRDefault="00A171ED" w:rsidP="00C1611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 xml:space="preserve">3) осуществление не более одного </w:t>
      </w:r>
      <w:r w:rsidR="00937079" w:rsidRPr="00DC2E8B">
        <w:rPr>
          <w:rFonts w:ascii="Times New Roman" w:eastAsia="Times New Roman" w:hAnsi="Times New Roman" w:cs="Times New Roman"/>
          <w:sz w:val="24"/>
          <w:szCs w:val="24"/>
          <w:lang w:eastAsia="ru-RU"/>
        </w:rPr>
        <w:t>обращения</w:t>
      </w:r>
      <w:r w:rsidRPr="00DC2E8B">
        <w:rPr>
          <w:rFonts w:ascii="Times New Roman" w:eastAsia="Times New Roman" w:hAnsi="Times New Roman" w:cs="Times New Roman"/>
          <w:sz w:val="24"/>
          <w:szCs w:val="24"/>
          <w:lang w:eastAsia="ru-RU"/>
        </w:rPr>
        <w:t xml:space="preserve"> заявителя к должностным лицам работникам МФЦ при подаче документов на получение </w:t>
      </w:r>
      <w:r w:rsidR="00505E8C" w:rsidRPr="00DC2E8B">
        <w:rPr>
          <w:rFonts w:ascii="Times New Roman" w:eastAsia="Times New Roman" w:hAnsi="Times New Roman" w:cs="Times New Roman"/>
          <w:sz w:val="24"/>
          <w:szCs w:val="24"/>
          <w:lang w:eastAsia="ru-RU"/>
        </w:rPr>
        <w:t>муниципальной</w:t>
      </w:r>
      <w:r w:rsidRPr="00DC2E8B">
        <w:rPr>
          <w:rFonts w:ascii="Times New Roman" w:eastAsia="Times New Roman" w:hAnsi="Times New Roman" w:cs="Times New Roman"/>
          <w:sz w:val="24"/>
          <w:szCs w:val="24"/>
          <w:lang w:eastAsia="ru-RU"/>
        </w:rPr>
        <w:t xml:space="preserve"> услуги и не более одного обращения при получении результата в  МФЦ;</w:t>
      </w:r>
    </w:p>
    <w:p w:rsidR="00A171ED" w:rsidRPr="00DC2E8B" w:rsidRDefault="00A171ED" w:rsidP="00C1611A">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4) отсутствие жалоб на действия или бездействия должностных лиц ОМСУ/Организации,</w:t>
      </w:r>
      <w:r w:rsidRPr="00DC2E8B">
        <w:rPr>
          <w:rFonts w:ascii="Times New Roman" w:eastAsia="Times New Roman" w:hAnsi="Times New Roman" w:cs="Times New Roman"/>
          <w:sz w:val="24"/>
          <w:szCs w:val="24"/>
          <w:lang w:eastAsia="ru-RU"/>
        </w:rPr>
        <w:t xml:space="preserve"> </w:t>
      </w:r>
      <w:r w:rsidRPr="00DC2E8B">
        <w:rPr>
          <w:rFonts w:ascii="Times New Roman" w:eastAsia="Times New Roman" w:hAnsi="Times New Roman" w:cs="Times New Roman"/>
          <w:sz w:val="24"/>
          <w:szCs w:val="24"/>
        </w:rPr>
        <w:t>поданных в установленном порядке.</w:t>
      </w:r>
    </w:p>
    <w:p w:rsidR="00A171ED" w:rsidRPr="00DC2E8B" w:rsidRDefault="00A171ED" w:rsidP="00C1611A">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 xml:space="preserve">2.15.4. </w:t>
      </w:r>
      <w:r w:rsidRPr="00DC2E8B">
        <w:rPr>
          <w:rFonts w:ascii="Times New Roman" w:eastAsia="Times New Roman" w:hAnsi="Times New Roman" w:cs="Times New Roman"/>
          <w:iCs/>
          <w:sz w:val="24"/>
          <w:szCs w:val="24"/>
          <w:lang w:eastAsia="ru-RU"/>
        </w:rPr>
        <w:t>После получения результата услуги, предоставление которой осуществлялось в электронно</w:t>
      </w:r>
      <w:r w:rsidR="005A5756" w:rsidRPr="00DC2E8B">
        <w:rPr>
          <w:rFonts w:ascii="Times New Roman" w:eastAsia="Times New Roman" w:hAnsi="Times New Roman" w:cs="Times New Roman"/>
          <w:iCs/>
          <w:sz w:val="24"/>
          <w:szCs w:val="24"/>
          <w:lang w:eastAsia="ru-RU"/>
        </w:rPr>
        <w:t>й</w:t>
      </w:r>
      <w:r w:rsidRPr="00DC2E8B">
        <w:rPr>
          <w:rFonts w:ascii="Times New Roman" w:eastAsia="Times New Roman" w:hAnsi="Times New Roman" w:cs="Times New Roman"/>
          <w:iCs/>
          <w:sz w:val="24"/>
          <w:szCs w:val="24"/>
          <w:lang w:eastAsia="ru-RU"/>
        </w:rPr>
        <w:t xml:space="preserve"> </w:t>
      </w:r>
      <w:r w:rsidR="005A5756" w:rsidRPr="00DC2E8B">
        <w:rPr>
          <w:rFonts w:ascii="Times New Roman" w:eastAsia="Times New Roman" w:hAnsi="Times New Roman" w:cs="Times New Roman"/>
          <w:iCs/>
          <w:sz w:val="24"/>
          <w:szCs w:val="24"/>
          <w:lang w:eastAsia="ru-RU"/>
        </w:rPr>
        <w:t>форме</w:t>
      </w:r>
      <w:r w:rsidRPr="00DC2E8B">
        <w:rPr>
          <w:rFonts w:ascii="Times New Roman" w:eastAsia="Times New Roman" w:hAnsi="Times New Roman" w:cs="Times New Roman"/>
          <w:iCs/>
          <w:sz w:val="24"/>
          <w:szCs w:val="24"/>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DC2E8B" w:rsidRDefault="003137FE" w:rsidP="00C1611A">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 w:name="sub_1222"/>
      <w:r w:rsidRPr="00DC2E8B">
        <w:rPr>
          <w:rFonts w:ascii="Times New Roman" w:eastAsia="Times New Roman" w:hAnsi="Times New Roman" w:cs="Times New Roman"/>
          <w:sz w:val="24"/>
          <w:szCs w:val="24"/>
          <w:lang w:eastAsia="ru-RU"/>
        </w:rPr>
        <w:t>2.1</w:t>
      </w:r>
      <w:r w:rsidR="000C6648" w:rsidRPr="00DC2E8B">
        <w:rPr>
          <w:rFonts w:ascii="Times New Roman" w:eastAsia="Times New Roman" w:hAnsi="Times New Roman" w:cs="Times New Roman"/>
          <w:sz w:val="24"/>
          <w:szCs w:val="24"/>
          <w:lang w:eastAsia="ru-RU"/>
        </w:rPr>
        <w:t>6</w:t>
      </w:r>
      <w:r w:rsidRPr="00DC2E8B">
        <w:rPr>
          <w:rFonts w:ascii="Times New Roman" w:eastAsia="Times New Roman" w:hAnsi="Times New Roman" w:cs="Times New Roman"/>
          <w:sz w:val="24"/>
          <w:szCs w:val="24"/>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DC2E8B" w:rsidRDefault="003137FE" w:rsidP="00C1611A">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C2E8B">
        <w:rPr>
          <w:rFonts w:ascii="Times New Roman" w:eastAsia="Times New Roman" w:hAnsi="Times New Roman" w:cs="Times New Roman"/>
          <w:sz w:val="24"/>
          <w:szCs w:val="24"/>
          <w:lang w:eastAsia="ru-RU"/>
        </w:rPr>
        <w:t>2.1</w:t>
      </w:r>
      <w:r w:rsidR="000C6648" w:rsidRPr="00DC2E8B">
        <w:rPr>
          <w:rFonts w:ascii="Times New Roman" w:eastAsia="Times New Roman" w:hAnsi="Times New Roman" w:cs="Times New Roman"/>
          <w:sz w:val="24"/>
          <w:szCs w:val="24"/>
          <w:lang w:eastAsia="ru-RU"/>
        </w:rPr>
        <w:t>6</w:t>
      </w:r>
      <w:r w:rsidRPr="00DC2E8B">
        <w:rPr>
          <w:rFonts w:ascii="Times New Roman" w:eastAsia="Times New Roman" w:hAnsi="Times New Roman" w:cs="Times New Roman"/>
          <w:sz w:val="24"/>
          <w:szCs w:val="24"/>
          <w:lang w:eastAsia="ru-RU"/>
        </w:rPr>
        <w:t xml:space="preserve">.1. </w:t>
      </w:r>
      <w:bookmarkEnd w:id="3"/>
      <w:r w:rsidRPr="00DC2E8B">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w:t>
      </w:r>
      <w:r w:rsidRPr="00DC2E8B">
        <w:rPr>
          <w:rFonts w:ascii="Times New Roman" w:eastAsia="Times New Roman" w:hAnsi="Times New Roman" w:cs="Times New Roman"/>
          <w:sz w:val="24"/>
          <w:szCs w:val="24"/>
          <w:lang w:eastAsia="ru-RU"/>
        </w:rPr>
        <w:lastRenderedPageBreak/>
        <w:t xml:space="preserve">подразделениях ГБУ ЛО </w:t>
      </w:r>
      <w:r w:rsidR="000D50C2" w:rsidRPr="00DC2E8B">
        <w:rPr>
          <w:rFonts w:ascii="Times New Roman" w:eastAsia="Times New Roman" w:hAnsi="Times New Roman" w:cs="Times New Roman"/>
          <w:sz w:val="24"/>
          <w:szCs w:val="24"/>
          <w:lang w:eastAsia="ru-RU"/>
        </w:rPr>
        <w:t>«</w:t>
      </w:r>
      <w:r w:rsidRPr="00DC2E8B">
        <w:rPr>
          <w:rFonts w:ascii="Times New Roman" w:eastAsia="Times New Roman" w:hAnsi="Times New Roman" w:cs="Times New Roman"/>
          <w:sz w:val="24"/>
          <w:szCs w:val="24"/>
          <w:lang w:eastAsia="ru-RU"/>
        </w:rPr>
        <w:t>МФЦ</w:t>
      </w:r>
      <w:r w:rsidR="000D50C2" w:rsidRPr="00DC2E8B">
        <w:rPr>
          <w:rFonts w:ascii="Times New Roman" w:eastAsia="Times New Roman" w:hAnsi="Times New Roman" w:cs="Times New Roman"/>
          <w:sz w:val="24"/>
          <w:szCs w:val="24"/>
          <w:lang w:eastAsia="ru-RU"/>
        </w:rPr>
        <w:t>»</w:t>
      </w:r>
      <w:r w:rsidRPr="00DC2E8B">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0D50C2" w:rsidRPr="00DC2E8B">
        <w:rPr>
          <w:rFonts w:ascii="Times New Roman" w:eastAsia="Times New Roman" w:hAnsi="Times New Roman" w:cs="Times New Roman"/>
          <w:sz w:val="24"/>
          <w:szCs w:val="24"/>
          <w:lang w:eastAsia="ru-RU"/>
        </w:rPr>
        <w:t>«</w:t>
      </w:r>
      <w:r w:rsidRPr="00DC2E8B">
        <w:rPr>
          <w:rFonts w:ascii="Times New Roman" w:eastAsia="Times New Roman" w:hAnsi="Times New Roman" w:cs="Times New Roman"/>
          <w:sz w:val="24"/>
          <w:szCs w:val="24"/>
          <w:lang w:eastAsia="ru-RU"/>
        </w:rPr>
        <w:t>МФЦ</w:t>
      </w:r>
      <w:r w:rsidR="000D50C2" w:rsidRPr="00DC2E8B">
        <w:rPr>
          <w:rFonts w:ascii="Times New Roman" w:eastAsia="Times New Roman" w:hAnsi="Times New Roman" w:cs="Times New Roman"/>
          <w:sz w:val="24"/>
          <w:szCs w:val="24"/>
          <w:lang w:eastAsia="ru-RU"/>
        </w:rPr>
        <w:t>»</w:t>
      </w:r>
      <w:r w:rsidRPr="00DC2E8B">
        <w:rPr>
          <w:rFonts w:ascii="Times New Roman" w:eastAsia="Times New Roman" w:hAnsi="Times New Roman" w:cs="Times New Roman"/>
          <w:sz w:val="24"/>
          <w:szCs w:val="24"/>
          <w:lang w:eastAsia="ru-RU"/>
        </w:rPr>
        <w:t xml:space="preserve"> и ОМСУ. </w:t>
      </w:r>
      <w:r w:rsidRPr="00DC2E8B">
        <w:rPr>
          <w:rFonts w:ascii="Times New Roman" w:eastAsia="Times New Roman" w:hAnsi="Times New Roman" w:cs="Times New Roman"/>
          <w:color w:val="000000"/>
          <w:sz w:val="24"/>
          <w:szCs w:val="24"/>
          <w:lang w:eastAsia="ru-RU"/>
        </w:rPr>
        <w:t xml:space="preserve">Предоставление </w:t>
      </w:r>
      <w:r w:rsidR="00B01E61" w:rsidRPr="00DC2E8B">
        <w:rPr>
          <w:rFonts w:ascii="Times New Roman" w:eastAsia="Times New Roman" w:hAnsi="Times New Roman" w:cs="Times New Roman"/>
          <w:color w:val="000000"/>
          <w:sz w:val="24"/>
          <w:szCs w:val="24"/>
          <w:lang w:eastAsia="ru-RU"/>
        </w:rPr>
        <w:t>муниципальной</w:t>
      </w:r>
      <w:r w:rsidRPr="00DC2E8B">
        <w:rPr>
          <w:rFonts w:ascii="Times New Roman" w:eastAsia="Times New Roman" w:hAnsi="Times New Roman" w:cs="Times New Roman"/>
          <w:color w:val="000000"/>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0D50C2" w:rsidRPr="00DC2E8B">
        <w:rPr>
          <w:rFonts w:ascii="Times New Roman" w:eastAsia="Times New Roman" w:hAnsi="Times New Roman" w:cs="Times New Roman"/>
          <w:color w:val="000000"/>
          <w:sz w:val="24"/>
          <w:szCs w:val="24"/>
          <w:lang w:eastAsia="ru-RU"/>
        </w:rPr>
        <w:t>«</w:t>
      </w:r>
      <w:r w:rsidRPr="00DC2E8B">
        <w:rPr>
          <w:rFonts w:ascii="Times New Roman" w:eastAsia="Times New Roman" w:hAnsi="Times New Roman" w:cs="Times New Roman"/>
          <w:color w:val="000000"/>
          <w:sz w:val="24"/>
          <w:szCs w:val="24"/>
          <w:lang w:eastAsia="ru-RU"/>
        </w:rPr>
        <w:t>МФЦ</w:t>
      </w:r>
      <w:r w:rsidR="000D50C2" w:rsidRPr="00DC2E8B">
        <w:rPr>
          <w:rFonts w:ascii="Times New Roman" w:eastAsia="Times New Roman" w:hAnsi="Times New Roman" w:cs="Times New Roman"/>
          <w:color w:val="000000"/>
          <w:sz w:val="24"/>
          <w:szCs w:val="24"/>
          <w:lang w:eastAsia="ru-RU"/>
        </w:rPr>
        <w:t>»</w:t>
      </w:r>
      <w:r w:rsidRPr="00DC2E8B">
        <w:rPr>
          <w:rFonts w:ascii="Times New Roman" w:eastAsia="Times New Roman" w:hAnsi="Times New Roman" w:cs="Times New Roman"/>
          <w:color w:val="000000"/>
          <w:sz w:val="24"/>
          <w:szCs w:val="24"/>
          <w:lang w:eastAsia="ru-RU"/>
        </w:rPr>
        <w:t xml:space="preserve"> и иным МФЦ. </w:t>
      </w:r>
    </w:p>
    <w:p w:rsidR="003137FE" w:rsidRPr="00DC2E8B" w:rsidRDefault="003137FE" w:rsidP="00C1611A">
      <w:pPr>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2.1</w:t>
      </w:r>
      <w:r w:rsidR="000C6648" w:rsidRPr="00DC2E8B">
        <w:rPr>
          <w:rFonts w:ascii="Times New Roman" w:eastAsia="Times New Roman" w:hAnsi="Times New Roman" w:cs="Times New Roman"/>
          <w:sz w:val="24"/>
          <w:szCs w:val="24"/>
          <w:lang w:eastAsia="ru-RU"/>
        </w:rPr>
        <w:t>6</w:t>
      </w:r>
      <w:r w:rsidRPr="00DC2E8B">
        <w:rPr>
          <w:rFonts w:ascii="Times New Roman" w:eastAsia="Times New Roman" w:hAnsi="Times New Roman" w:cs="Times New Roman"/>
          <w:sz w:val="24"/>
          <w:szCs w:val="24"/>
          <w:lang w:eastAsia="ru-RU"/>
        </w:rPr>
        <w:t xml:space="preserve">.2. Предоставление </w:t>
      </w:r>
      <w:r w:rsidR="00B01E61" w:rsidRPr="00DC2E8B">
        <w:rPr>
          <w:rFonts w:ascii="Times New Roman" w:eastAsia="Times New Roman" w:hAnsi="Times New Roman" w:cs="Times New Roman"/>
          <w:sz w:val="24"/>
          <w:szCs w:val="24"/>
          <w:lang w:eastAsia="ru-RU"/>
        </w:rPr>
        <w:t>муниципальной</w:t>
      </w:r>
      <w:r w:rsidRPr="00DC2E8B">
        <w:rPr>
          <w:rFonts w:ascii="Times New Roman" w:eastAsia="Times New Roman" w:hAnsi="Times New Roman" w:cs="Times New Roman"/>
          <w:sz w:val="24"/>
          <w:szCs w:val="24"/>
          <w:lang w:eastAsia="ru-RU"/>
        </w:rPr>
        <w:t xml:space="preserve"> услуги в электронно</w:t>
      </w:r>
      <w:r w:rsidR="005A5756" w:rsidRPr="00DC2E8B">
        <w:rPr>
          <w:rFonts w:ascii="Times New Roman" w:eastAsia="Times New Roman" w:hAnsi="Times New Roman" w:cs="Times New Roman"/>
          <w:sz w:val="24"/>
          <w:szCs w:val="24"/>
          <w:lang w:eastAsia="ru-RU"/>
        </w:rPr>
        <w:t>й</w:t>
      </w:r>
      <w:r w:rsidRPr="00DC2E8B">
        <w:rPr>
          <w:rFonts w:ascii="Times New Roman" w:eastAsia="Times New Roman" w:hAnsi="Times New Roman" w:cs="Times New Roman"/>
          <w:sz w:val="24"/>
          <w:szCs w:val="24"/>
          <w:lang w:eastAsia="ru-RU"/>
        </w:rPr>
        <w:t xml:space="preserve"> </w:t>
      </w:r>
      <w:r w:rsidR="005A5756" w:rsidRPr="00DC2E8B">
        <w:rPr>
          <w:rFonts w:ascii="Times New Roman" w:eastAsia="Times New Roman" w:hAnsi="Times New Roman" w:cs="Times New Roman"/>
          <w:sz w:val="24"/>
          <w:szCs w:val="24"/>
          <w:lang w:eastAsia="ru-RU"/>
        </w:rPr>
        <w:t>форме</w:t>
      </w:r>
      <w:r w:rsidRPr="00DC2E8B">
        <w:rPr>
          <w:rFonts w:ascii="Times New Roman" w:eastAsia="Times New Roman" w:hAnsi="Times New Roman" w:cs="Times New Roman"/>
          <w:sz w:val="24"/>
          <w:szCs w:val="24"/>
          <w:lang w:eastAsia="ru-RU"/>
        </w:rPr>
        <w:t xml:space="preserve"> осуществляется при технической реализации услуги посредством ПГУ ЛО и/или ЕПГУ.</w:t>
      </w:r>
    </w:p>
    <w:p w:rsidR="00D848A3" w:rsidRPr="00DC2E8B" w:rsidRDefault="00D848A3" w:rsidP="00C1611A">
      <w:pPr>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DC2E8B" w:rsidRDefault="00F319CF" w:rsidP="00C1611A">
      <w:pPr>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 xml:space="preserve">2.17.1. Предоставление услуги по экстерриториальному принципу </w:t>
      </w:r>
      <w:r w:rsidR="0047372E" w:rsidRPr="00DC2E8B">
        <w:rPr>
          <w:rFonts w:ascii="Times New Roman" w:eastAsia="Times New Roman" w:hAnsi="Times New Roman" w:cs="Times New Roman"/>
          <w:sz w:val="24"/>
          <w:szCs w:val="24"/>
          <w:lang w:eastAsia="ru-RU"/>
        </w:rPr>
        <w:t xml:space="preserve">не </w:t>
      </w:r>
      <w:r w:rsidRPr="00DC2E8B">
        <w:rPr>
          <w:rFonts w:ascii="Times New Roman" w:eastAsia="Times New Roman" w:hAnsi="Times New Roman" w:cs="Times New Roman"/>
          <w:sz w:val="24"/>
          <w:szCs w:val="24"/>
          <w:lang w:eastAsia="ru-RU"/>
        </w:rPr>
        <w:t>предусмотрено.</w:t>
      </w:r>
    </w:p>
    <w:p w:rsidR="00FE4109" w:rsidRPr="00DC2E8B" w:rsidRDefault="00F319CF" w:rsidP="00C1611A">
      <w:pPr>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2.17.</w:t>
      </w:r>
      <w:r w:rsidR="00DE27A8" w:rsidRPr="00DC2E8B">
        <w:rPr>
          <w:rFonts w:ascii="Times New Roman" w:eastAsia="Times New Roman" w:hAnsi="Times New Roman" w:cs="Times New Roman"/>
          <w:sz w:val="24"/>
          <w:szCs w:val="24"/>
          <w:lang w:eastAsia="ru-RU"/>
        </w:rPr>
        <w:t>2</w:t>
      </w:r>
      <w:r w:rsidRPr="00DC2E8B">
        <w:rPr>
          <w:rFonts w:ascii="Times New Roman" w:eastAsia="Times New Roman" w:hAnsi="Times New Roman" w:cs="Times New Roman"/>
          <w:sz w:val="24"/>
          <w:szCs w:val="24"/>
          <w:lang w:eastAsia="ru-RU"/>
        </w:rPr>
        <w:t xml:space="preserve">. Предоставление </w:t>
      </w:r>
      <w:r w:rsidR="00FE4109" w:rsidRPr="00DC2E8B">
        <w:rPr>
          <w:rFonts w:ascii="Times New Roman" w:eastAsia="Times New Roman" w:hAnsi="Times New Roman" w:cs="Times New Roman"/>
          <w:sz w:val="24"/>
          <w:szCs w:val="24"/>
          <w:lang w:eastAsia="ru-RU"/>
        </w:rPr>
        <w:t>муниципальной</w:t>
      </w:r>
      <w:r w:rsidRPr="00DC2E8B">
        <w:rPr>
          <w:rFonts w:ascii="Times New Roman" w:eastAsia="Times New Roman" w:hAnsi="Times New Roman" w:cs="Times New Roman"/>
          <w:sz w:val="24"/>
          <w:szCs w:val="24"/>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DC2E8B" w:rsidRDefault="00FE4109" w:rsidP="00DC2E8B">
      <w:pPr>
        <w:spacing w:after="0" w:line="240" w:lineRule="auto"/>
        <w:jc w:val="both"/>
        <w:rPr>
          <w:rFonts w:ascii="Times New Roman" w:eastAsia="Times New Roman" w:hAnsi="Times New Roman" w:cs="Times New Roman"/>
          <w:sz w:val="24"/>
          <w:szCs w:val="24"/>
          <w:lang w:eastAsia="ru-RU"/>
        </w:rPr>
      </w:pPr>
    </w:p>
    <w:p w:rsidR="00C56AAB" w:rsidRPr="00DC2E8B" w:rsidRDefault="00C56AAB" w:rsidP="00BF3652">
      <w:pPr>
        <w:widowControl w:val="0"/>
        <w:tabs>
          <w:tab w:val="left" w:pos="142"/>
          <w:tab w:val="left" w:pos="284"/>
        </w:tabs>
        <w:autoSpaceDE w:val="0"/>
        <w:autoSpaceDN w:val="0"/>
        <w:adjustRightInd w:val="0"/>
        <w:spacing w:after="0" w:line="240" w:lineRule="auto"/>
        <w:ind w:firstLine="567"/>
        <w:jc w:val="center"/>
        <w:outlineLvl w:val="0"/>
        <w:rPr>
          <w:rFonts w:ascii="Times New Roman" w:eastAsia="Times New Roman" w:hAnsi="Times New Roman" w:cs="Times New Roman"/>
          <w:b/>
          <w:bCs/>
          <w:sz w:val="24"/>
          <w:szCs w:val="24"/>
          <w:lang w:eastAsia="ru-RU"/>
        </w:rPr>
      </w:pPr>
      <w:r w:rsidRPr="00DC2E8B">
        <w:rPr>
          <w:rFonts w:ascii="Times New Roman" w:eastAsia="Times New Roman" w:hAnsi="Times New Roman" w:cs="Times New Roman"/>
          <w:b/>
          <w:bCs/>
          <w:sz w:val="24"/>
          <w:szCs w:val="24"/>
          <w:lang w:val="en-US" w:eastAsia="ru-RU"/>
        </w:rPr>
        <w:t>III</w:t>
      </w:r>
      <w:r w:rsidRPr="00DC2E8B">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6AAB" w:rsidRPr="00DC2E8B" w:rsidRDefault="00C56AAB" w:rsidP="00BF3652">
      <w:pPr>
        <w:widowControl w:val="0"/>
        <w:tabs>
          <w:tab w:val="left" w:pos="142"/>
          <w:tab w:val="left" w:pos="284"/>
        </w:tabs>
        <w:autoSpaceDE w:val="0"/>
        <w:autoSpaceDN w:val="0"/>
        <w:adjustRightInd w:val="0"/>
        <w:spacing w:after="0" w:line="240" w:lineRule="auto"/>
        <w:ind w:firstLine="567"/>
        <w:jc w:val="center"/>
        <w:outlineLvl w:val="0"/>
        <w:rPr>
          <w:rFonts w:ascii="Times New Roman" w:eastAsia="Times New Roman" w:hAnsi="Times New Roman" w:cs="Times New Roman"/>
          <w:b/>
          <w:bCs/>
          <w:sz w:val="24"/>
          <w:szCs w:val="24"/>
          <w:lang w:eastAsia="ru-RU"/>
        </w:rPr>
      </w:pPr>
    </w:p>
    <w:p w:rsidR="00C56AAB" w:rsidRPr="00DC2E8B" w:rsidRDefault="00C56AAB" w:rsidP="00BF3652">
      <w:pPr>
        <w:spacing w:after="0" w:line="240" w:lineRule="auto"/>
        <w:ind w:firstLine="567"/>
        <w:jc w:val="both"/>
        <w:rPr>
          <w:rFonts w:ascii="Times New Roman" w:hAnsi="Times New Roman" w:cs="Times New Roman"/>
          <w:b/>
          <w:bCs/>
          <w:sz w:val="24"/>
          <w:szCs w:val="24"/>
          <w:lang w:eastAsia="ru-RU"/>
        </w:rPr>
      </w:pPr>
      <w:r w:rsidRPr="00DC2E8B">
        <w:rPr>
          <w:rFonts w:ascii="Times New Roman" w:hAnsi="Times New Roman" w:cs="Times New Roman"/>
          <w:b/>
          <w:bCs/>
          <w:sz w:val="24"/>
          <w:szCs w:val="24"/>
          <w:lang w:eastAsia="ru-RU"/>
        </w:rPr>
        <w:t>3.1. Состав и последовательность действий при предоставлении муниципальной услуги.</w:t>
      </w:r>
    </w:p>
    <w:p w:rsidR="00C56AAB" w:rsidRPr="00DC2E8B" w:rsidRDefault="00C56AAB" w:rsidP="00BF3652">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C56AAB" w:rsidRPr="00DC2E8B" w:rsidRDefault="00C56AAB" w:rsidP="00BF3652">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rPr>
        <w:t xml:space="preserve">1. </w:t>
      </w:r>
      <w:r w:rsidRPr="00DC2E8B">
        <w:rPr>
          <w:rFonts w:ascii="Times New Roman" w:hAnsi="Times New Roman" w:cs="Times New Roman"/>
          <w:sz w:val="24"/>
          <w:szCs w:val="24"/>
        </w:rPr>
        <w:tab/>
        <w:t>прием и регистрация заявления и представленных документов по форме согласно приложению</w:t>
      </w:r>
      <w:r w:rsidR="00BF3652">
        <w:rPr>
          <w:rFonts w:ascii="Times New Roman" w:hAnsi="Times New Roman" w:cs="Times New Roman"/>
          <w:sz w:val="24"/>
          <w:szCs w:val="24"/>
        </w:rPr>
        <w:t xml:space="preserve"> </w:t>
      </w:r>
      <w:r w:rsidRPr="00DC2E8B">
        <w:rPr>
          <w:rFonts w:ascii="Times New Roman" w:hAnsi="Times New Roman" w:cs="Times New Roman"/>
          <w:sz w:val="24"/>
          <w:szCs w:val="24"/>
        </w:rPr>
        <w:t>№ 1 к настоящему регламенту</w:t>
      </w:r>
      <w:r w:rsidR="00BF3652">
        <w:rPr>
          <w:rFonts w:ascii="Times New Roman" w:hAnsi="Times New Roman" w:cs="Times New Roman"/>
          <w:sz w:val="24"/>
          <w:szCs w:val="24"/>
        </w:rPr>
        <w:t xml:space="preserve"> </w:t>
      </w:r>
      <w:r w:rsidRPr="00DC2E8B">
        <w:rPr>
          <w:rFonts w:ascii="Times New Roman" w:hAnsi="Times New Roman" w:cs="Times New Roman"/>
          <w:sz w:val="24"/>
          <w:szCs w:val="24"/>
        </w:rPr>
        <w:t>– 1 рабочий день;</w:t>
      </w:r>
    </w:p>
    <w:p w:rsidR="00C56AAB" w:rsidRPr="00DC2E8B" w:rsidRDefault="00C56AAB" w:rsidP="00BF3652">
      <w:pPr>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2. </w:t>
      </w:r>
      <w:r w:rsidRPr="00DC2E8B">
        <w:rPr>
          <w:rFonts w:ascii="Times New Roman" w:hAnsi="Times New Roman" w:cs="Times New Roman"/>
          <w:sz w:val="24"/>
          <w:szCs w:val="24"/>
        </w:rPr>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C56AAB" w:rsidRPr="00DC2E8B" w:rsidRDefault="00C56AAB" w:rsidP="00BF3652">
      <w:pPr>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3. </w:t>
      </w:r>
      <w:r w:rsidRPr="00DC2E8B">
        <w:rPr>
          <w:rFonts w:ascii="Times New Roman" w:hAnsi="Times New Roman" w:cs="Times New Roman"/>
          <w:sz w:val="24"/>
          <w:szCs w:val="24"/>
        </w:rPr>
        <w:tab/>
        <w:t>принятие и подписание решения о предоставлении или об отказе в предоставлении муниципальной услуги по форме согласно приложениям №4.1,</w:t>
      </w:r>
      <w:r w:rsidR="00BF3652">
        <w:rPr>
          <w:rFonts w:ascii="Times New Roman" w:hAnsi="Times New Roman" w:cs="Times New Roman"/>
          <w:sz w:val="24"/>
          <w:szCs w:val="24"/>
        </w:rPr>
        <w:t xml:space="preserve"> №</w:t>
      </w:r>
      <w:r w:rsidRPr="00DC2E8B">
        <w:rPr>
          <w:rFonts w:ascii="Times New Roman" w:hAnsi="Times New Roman" w:cs="Times New Roman"/>
          <w:sz w:val="24"/>
          <w:szCs w:val="24"/>
        </w:rPr>
        <w:t>4.2 к настоящему регламенту – 3 рабочих дня;</w:t>
      </w:r>
    </w:p>
    <w:p w:rsidR="00C56AAB" w:rsidRPr="00DC2E8B" w:rsidRDefault="00C56AAB" w:rsidP="00BF3652">
      <w:pPr>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4. </w:t>
      </w:r>
      <w:r w:rsidRPr="00DC2E8B">
        <w:rPr>
          <w:rFonts w:ascii="Times New Roman" w:hAnsi="Times New Roman" w:cs="Times New Roman"/>
          <w:sz w:val="24"/>
          <w:szCs w:val="24"/>
        </w:rPr>
        <w:tab/>
        <w:t>информирование граждан о принятом решении, выдача оформленного решения и формирование учетного дела/</w:t>
      </w:r>
      <w:r w:rsidRPr="00DC2E8B">
        <w:rPr>
          <w:rFonts w:ascii="Times New Roman" w:hAnsi="Times New Roman" w:cs="Times New Roman"/>
          <w:sz w:val="24"/>
          <w:szCs w:val="24"/>
          <w:lang w:eastAsia="ru-RU"/>
        </w:rPr>
        <w:t>реестровой записи в информационной системе</w:t>
      </w:r>
      <w:r w:rsidRPr="00DC2E8B">
        <w:rPr>
          <w:rFonts w:ascii="Times New Roman" w:hAnsi="Times New Roman" w:cs="Times New Roman"/>
          <w:color w:val="000000"/>
          <w:sz w:val="24"/>
          <w:szCs w:val="24"/>
        </w:rPr>
        <w:t xml:space="preserve"> (при технической реализации)</w:t>
      </w:r>
      <w:r w:rsidRPr="00DC2E8B">
        <w:rPr>
          <w:rFonts w:ascii="Times New Roman" w:hAnsi="Times New Roman" w:cs="Times New Roman"/>
          <w:sz w:val="24"/>
          <w:szCs w:val="24"/>
        </w:rPr>
        <w:t xml:space="preserve"> гражданина, принятого на учет в качестве нуждающихся в жилых помещениях – 1 рабочий день. </w:t>
      </w:r>
    </w:p>
    <w:p w:rsidR="00C56AAB" w:rsidRPr="00DC2E8B" w:rsidRDefault="00C56AAB" w:rsidP="00BF3652">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C56AAB" w:rsidRPr="00DC2E8B" w:rsidRDefault="00C56AAB" w:rsidP="00BF3652">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rPr>
        <w:t>1.</w:t>
      </w:r>
      <w:r w:rsidRPr="00DC2E8B">
        <w:rPr>
          <w:rFonts w:ascii="Times New Roman" w:hAnsi="Times New Roman" w:cs="Times New Roman"/>
          <w:sz w:val="24"/>
          <w:szCs w:val="24"/>
        </w:rPr>
        <w:tab/>
        <w:t>прием и регистрация заявления по форме согласно приложению № 2  к настоящему регламенту</w:t>
      </w:r>
      <w:r w:rsidR="00BF3652">
        <w:rPr>
          <w:rFonts w:ascii="Times New Roman" w:hAnsi="Times New Roman" w:cs="Times New Roman"/>
          <w:sz w:val="24"/>
          <w:szCs w:val="24"/>
        </w:rPr>
        <w:t xml:space="preserve"> </w:t>
      </w:r>
      <w:r w:rsidRPr="00DC2E8B">
        <w:rPr>
          <w:rFonts w:ascii="Times New Roman" w:hAnsi="Times New Roman" w:cs="Times New Roman"/>
          <w:sz w:val="24"/>
          <w:szCs w:val="24"/>
        </w:rPr>
        <w:t>– 1 рабочий день;</w:t>
      </w:r>
    </w:p>
    <w:p w:rsidR="00C56AAB" w:rsidRPr="00DC2E8B" w:rsidRDefault="00C56AAB" w:rsidP="00BF3652">
      <w:pPr>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2.</w:t>
      </w:r>
      <w:r w:rsidRPr="00DC2E8B">
        <w:rPr>
          <w:rFonts w:ascii="Times New Roman" w:hAnsi="Times New Roman" w:cs="Times New Roman"/>
          <w:sz w:val="24"/>
          <w:szCs w:val="24"/>
        </w:rPr>
        <w:tab/>
        <w:t>рассмотрение заявления</w:t>
      </w:r>
      <w:r w:rsidRPr="00DC2E8B">
        <w:rPr>
          <w:rFonts w:ascii="Times New Roman" w:hAnsi="Times New Roman" w:cs="Times New Roman"/>
          <w:sz w:val="24"/>
          <w:szCs w:val="24"/>
          <w:lang w:eastAsia="ru-RU"/>
        </w:rPr>
        <w:t xml:space="preserve"> и принятие решения об очередности предоставления жилых помещений по договору социального найма</w:t>
      </w:r>
      <w:r w:rsidRPr="00DC2E8B">
        <w:rPr>
          <w:sz w:val="24"/>
          <w:szCs w:val="24"/>
        </w:rPr>
        <w:t xml:space="preserve"> </w:t>
      </w:r>
      <w:r w:rsidRPr="00DC2E8B">
        <w:rPr>
          <w:rFonts w:ascii="Times New Roman" w:hAnsi="Times New Roman" w:cs="Times New Roman"/>
          <w:sz w:val="24"/>
          <w:szCs w:val="24"/>
          <w:lang w:eastAsia="ru-RU"/>
        </w:rPr>
        <w:t xml:space="preserve">по форме </w:t>
      </w:r>
      <w:r w:rsidR="00BF3652">
        <w:rPr>
          <w:rFonts w:ascii="Times New Roman" w:hAnsi="Times New Roman" w:cs="Times New Roman"/>
          <w:sz w:val="24"/>
          <w:szCs w:val="24"/>
          <w:lang w:eastAsia="ru-RU"/>
        </w:rPr>
        <w:t xml:space="preserve">согласно приложениям №5, № 5.1 </w:t>
      </w:r>
      <w:r w:rsidRPr="00DC2E8B">
        <w:rPr>
          <w:rFonts w:ascii="Times New Roman" w:hAnsi="Times New Roman" w:cs="Times New Roman"/>
          <w:sz w:val="24"/>
          <w:szCs w:val="24"/>
          <w:lang w:eastAsia="ru-RU"/>
        </w:rPr>
        <w:t xml:space="preserve">к настоящему регламенту </w:t>
      </w:r>
      <w:r w:rsidRPr="00DC2E8B">
        <w:rPr>
          <w:rFonts w:ascii="Times New Roman" w:hAnsi="Times New Roman" w:cs="Times New Roman"/>
          <w:sz w:val="24"/>
          <w:szCs w:val="24"/>
        </w:rPr>
        <w:t>– 2 рабочий день;</w:t>
      </w:r>
    </w:p>
    <w:p w:rsidR="00C56AAB" w:rsidRPr="00DC2E8B" w:rsidRDefault="00C56AAB" w:rsidP="00BF3652">
      <w:pPr>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3.</w:t>
      </w:r>
      <w:r w:rsidRPr="00DC2E8B">
        <w:rPr>
          <w:rFonts w:ascii="Times New Roman" w:hAnsi="Times New Roman" w:cs="Times New Roman"/>
          <w:sz w:val="24"/>
          <w:szCs w:val="24"/>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C56AAB" w:rsidRPr="00DC2E8B" w:rsidRDefault="00C56AAB" w:rsidP="00BF3652">
      <w:pPr>
        <w:spacing w:after="0" w:line="240" w:lineRule="auto"/>
        <w:ind w:firstLine="567"/>
        <w:jc w:val="both"/>
        <w:rPr>
          <w:rFonts w:ascii="Times New Roman" w:hAnsi="Times New Roman" w:cs="Times New Roman"/>
          <w:bCs/>
          <w:sz w:val="24"/>
          <w:szCs w:val="24"/>
          <w:lang w:eastAsia="ru-RU"/>
        </w:rPr>
      </w:pPr>
    </w:p>
    <w:p w:rsidR="00C56AAB" w:rsidRPr="00DC2E8B" w:rsidRDefault="00C56AAB" w:rsidP="00BF3652">
      <w:pPr>
        <w:spacing w:after="0" w:line="240" w:lineRule="auto"/>
        <w:ind w:firstLine="567"/>
        <w:jc w:val="both"/>
        <w:rPr>
          <w:rFonts w:ascii="Times New Roman" w:hAnsi="Times New Roman" w:cs="Times New Roman"/>
          <w:bCs/>
          <w:sz w:val="24"/>
          <w:szCs w:val="24"/>
          <w:lang w:eastAsia="ru-RU"/>
        </w:rPr>
      </w:pPr>
      <w:r w:rsidRPr="00DC2E8B">
        <w:rPr>
          <w:rFonts w:ascii="Times New Roman" w:hAnsi="Times New Roman" w:cs="Times New Roman"/>
          <w:bCs/>
          <w:sz w:val="24"/>
          <w:szCs w:val="24"/>
          <w:lang w:eastAsia="ru-RU"/>
        </w:rPr>
        <w:t>3.1.2. Прием и регистрация заявления о предоставлении муниципальной услуги.</w:t>
      </w:r>
    </w:p>
    <w:p w:rsidR="00C56AAB" w:rsidRPr="00DC2E8B" w:rsidRDefault="00C56AAB" w:rsidP="00BF3652">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3.1.2.1.Основанием для начала процедуры приема заявления для услуги 1.2.1 является: поступление специалисту администрации заявления о принятии заявителя на учет граждан в качестве нуждающихся в жилых помещениях и прилагаемых к нему документов.</w:t>
      </w:r>
    </w:p>
    <w:p w:rsidR="00C56AAB" w:rsidRPr="00DC2E8B" w:rsidRDefault="00C56AAB" w:rsidP="00BF3652">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Основанием для начала процедуры приема заявления для услуги 1.2.2 является: поступление специалисту администрации заявления о предоставлении информации об очередности предоставления жилых помещений по договорам социального найма;</w:t>
      </w:r>
    </w:p>
    <w:p w:rsidR="00C56AAB" w:rsidRPr="00DC2E8B" w:rsidRDefault="00C56AAB" w:rsidP="00BF3652">
      <w:pPr>
        <w:autoSpaceDE w:val="0"/>
        <w:autoSpaceDN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lang w:eastAsia="ru-RU"/>
        </w:rPr>
        <w:lastRenderedPageBreak/>
        <w:t xml:space="preserve">3.1.2.2. Содержание административного действия, продолжительность </w:t>
      </w:r>
      <w:proofErr w:type="gramStart"/>
      <w:r w:rsidRPr="00DC2E8B">
        <w:rPr>
          <w:rFonts w:ascii="Times New Roman" w:hAnsi="Times New Roman" w:cs="Times New Roman"/>
          <w:sz w:val="24"/>
          <w:szCs w:val="24"/>
          <w:lang w:eastAsia="ru-RU"/>
        </w:rPr>
        <w:t>и(</w:t>
      </w:r>
      <w:proofErr w:type="gramEnd"/>
      <w:r w:rsidRPr="00DC2E8B">
        <w:rPr>
          <w:rFonts w:ascii="Times New Roman" w:hAnsi="Times New Roman" w:cs="Times New Roman"/>
          <w:sz w:val="24"/>
          <w:szCs w:val="24"/>
          <w:lang w:eastAsia="ru-RU"/>
        </w:rPr>
        <w:t xml:space="preserve">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DC2E8B">
        <w:rPr>
          <w:rFonts w:ascii="Times New Roman" w:hAnsi="Times New Roman" w:cs="Times New Roman"/>
          <w:sz w:val="24"/>
          <w:szCs w:val="24"/>
        </w:rPr>
        <w:t xml:space="preserve">в сроки, указанные в подпункте 1 подпункта 3.1.1 пункта  3.1 настоящего регламента для услуги 1.2.1 и в подпункте 1 подпункта </w:t>
      </w:r>
      <w:r w:rsidRPr="00DC2E8B">
        <w:rPr>
          <w:rFonts w:ascii="Times New Roman" w:hAnsi="Times New Roman" w:cs="Times New Roman"/>
          <w:sz w:val="24"/>
          <w:szCs w:val="24"/>
          <w:lang w:eastAsia="ru-RU"/>
        </w:rPr>
        <w:t xml:space="preserve">3.1.1.2  </w:t>
      </w:r>
      <w:r w:rsidRPr="00DC2E8B">
        <w:rPr>
          <w:rFonts w:ascii="Times New Roman" w:hAnsi="Times New Roman" w:cs="Times New Roman"/>
          <w:sz w:val="24"/>
          <w:szCs w:val="24"/>
        </w:rPr>
        <w:t>пункта  3.1 настоящего регламента для услуги 1.2.2:</w:t>
      </w:r>
    </w:p>
    <w:p w:rsidR="00C56AAB" w:rsidRPr="00DC2E8B" w:rsidRDefault="00C56AAB" w:rsidP="00BF3652">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DC2E8B">
        <w:rPr>
          <w:rFonts w:ascii="Times New Roman" w:hAnsi="Times New Roman" w:cs="Times New Roman"/>
          <w:sz w:val="24"/>
          <w:szCs w:val="24"/>
          <w:lang w:eastAsia="ru-RU"/>
        </w:rPr>
        <w:t>Межвед</w:t>
      </w:r>
      <w:proofErr w:type="spellEnd"/>
      <w:r w:rsidRPr="00DC2E8B">
        <w:rPr>
          <w:rFonts w:ascii="Times New Roman" w:hAnsi="Times New Roman" w:cs="Times New Roman"/>
          <w:sz w:val="24"/>
          <w:szCs w:val="24"/>
          <w:lang w:eastAsia="ru-RU"/>
        </w:rPr>
        <w:t xml:space="preserve"> ЛО» (далее - АИС «</w:t>
      </w:r>
      <w:proofErr w:type="spellStart"/>
      <w:r w:rsidRPr="00DC2E8B">
        <w:rPr>
          <w:rFonts w:ascii="Times New Roman" w:hAnsi="Times New Roman" w:cs="Times New Roman"/>
          <w:sz w:val="24"/>
          <w:szCs w:val="24"/>
          <w:lang w:eastAsia="ru-RU"/>
        </w:rPr>
        <w:t>Межвед</w:t>
      </w:r>
      <w:proofErr w:type="spellEnd"/>
      <w:r w:rsidRPr="00DC2E8B">
        <w:rPr>
          <w:rFonts w:ascii="Times New Roman" w:hAnsi="Times New Roman" w:cs="Times New Roman"/>
          <w:sz w:val="24"/>
          <w:szCs w:val="24"/>
          <w:lang w:eastAsia="ru-RU"/>
        </w:rPr>
        <w:t xml:space="preserve"> ЛО») в сроки, указанные в пункте 3.1.1 настоящего регламента.</w:t>
      </w:r>
    </w:p>
    <w:p w:rsidR="00C56AAB" w:rsidRPr="00DC2E8B" w:rsidRDefault="00C56AAB" w:rsidP="00BF3652">
      <w:pPr>
        <w:spacing w:after="0" w:line="240" w:lineRule="auto"/>
        <w:ind w:firstLine="567"/>
        <w:jc w:val="both"/>
        <w:rPr>
          <w:rFonts w:ascii="Times New Roman" w:hAnsi="Times New Roman" w:cs="Times New Roman"/>
          <w:sz w:val="24"/>
          <w:szCs w:val="24"/>
          <w:lang w:eastAsia="ru-RU"/>
        </w:rPr>
      </w:pPr>
      <w:proofErr w:type="gramStart"/>
      <w:r w:rsidRPr="00DC2E8B">
        <w:rPr>
          <w:rFonts w:ascii="Times New Roman" w:hAnsi="Times New Roman" w:cs="Times New Roman"/>
          <w:sz w:val="24"/>
          <w:szCs w:val="24"/>
          <w:lang w:eastAsia="ru-RU"/>
        </w:rPr>
        <w:t xml:space="preserve">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w:t>
      </w:r>
      <w:r w:rsidRPr="001313DC">
        <w:rPr>
          <w:rFonts w:ascii="Times New Roman" w:hAnsi="Times New Roman" w:cs="Times New Roman"/>
          <w:sz w:val="24"/>
          <w:szCs w:val="24"/>
          <w:lang w:eastAsia="ru-RU"/>
        </w:rPr>
        <w:t>Книге регистрации заявлений граждан</w:t>
      </w:r>
      <w:r w:rsidRPr="00DC2E8B">
        <w:rPr>
          <w:rFonts w:ascii="Times New Roman" w:hAnsi="Times New Roman" w:cs="Times New Roman"/>
          <w:sz w:val="24"/>
          <w:szCs w:val="24"/>
          <w:lang w:eastAsia="ru-RU"/>
        </w:rPr>
        <w:t xml:space="preserve"> о принятия  на учет в качестве нуждающихся в жилых помещениях, предоставляемых по договорам социального найма (Приложение №</w:t>
      </w:r>
      <w:r w:rsidR="001313DC">
        <w:rPr>
          <w:rFonts w:ascii="Times New Roman" w:hAnsi="Times New Roman" w:cs="Times New Roman"/>
          <w:sz w:val="24"/>
          <w:szCs w:val="24"/>
          <w:lang w:eastAsia="ru-RU"/>
        </w:rPr>
        <w:t>7</w:t>
      </w:r>
      <w:r w:rsidRPr="00DC2E8B">
        <w:rPr>
          <w:rFonts w:ascii="Times New Roman" w:hAnsi="Times New Roman" w:cs="Times New Roman"/>
          <w:sz w:val="24"/>
          <w:szCs w:val="24"/>
          <w:lang w:eastAsia="ru-RU"/>
        </w:rPr>
        <w:t>);</w:t>
      </w:r>
      <w:proofErr w:type="gramEnd"/>
    </w:p>
    <w:p w:rsidR="00C56AAB" w:rsidRPr="00DC2E8B" w:rsidRDefault="00C56AAB" w:rsidP="00BF3652">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3.1.2.3. Результат выполнения административной процедуры: регистрация заявления.</w:t>
      </w:r>
    </w:p>
    <w:p w:rsidR="00C56AAB" w:rsidRPr="00DC2E8B" w:rsidRDefault="00C56AAB" w:rsidP="00BF3652">
      <w:pPr>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bCs/>
          <w:sz w:val="24"/>
          <w:szCs w:val="24"/>
          <w:lang w:eastAsia="ru-RU"/>
        </w:rPr>
        <w:t>3.1.3.</w:t>
      </w:r>
      <w:r w:rsidRPr="00DC2E8B">
        <w:rPr>
          <w:rFonts w:ascii="Times New Roman" w:hAnsi="Times New Roman" w:cs="Times New Roman"/>
          <w:sz w:val="24"/>
          <w:szCs w:val="24"/>
          <w:lang w:eastAsia="ru-RU"/>
        </w:rPr>
        <w:t xml:space="preserve"> </w:t>
      </w:r>
      <w:r w:rsidRPr="00DC2E8B">
        <w:rPr>
          <w:rFonts w:ascii="Times New Roman" w:hAnsi="Times New Roman" w:cs="Times New Roman"/>
          <w:bCs/>
          <w:sz w:val="24"/>
          <w:szCs w:val="24"/>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DC2E8B">
        <w:rPr>
          <w:rFonts w:ascii="Times New Roman" w:hAnsi="Times New Roman" w:cs="Times New Roman"/>
          <w:sz w:val="24"/>
          <w:szCs w:val="24"/>
        </w:rPr>
        <w:t xml:space="preserve"> (для услуги 1.2.1).</w:t>
      </w:r>
    </w:p>
    <w:p w:rsidR="00C56AAB" w:rsidRPr="00DC2E8B" w:rsidRDefault="00C56AAB" w:rsidP="00BF3652">
      <w:pPr>
        <w:autoSpaceDE w:val="0"/>
        <w:autoSpaceDN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DC2E8B">
        <w:rPr>
          <w:rFonts w:ascii="Times New Roman" w:hAnsi="Times New Roman" w:cs="Times New Roman"/>
          <w:sz w:val="24"/>
          <w:szCs w:val="24"/>
        </w:rPr>
        <w:t>й(</w:t>
      </w:r>
      <w:proofErr w:type="gramEnd"/>
      <w:r w:rsidRPr="00DC2E8B">
        <w:rPr>
          <w:rFonts w:ascii="Times New Roman" w:hAnsi="Times New Roman" w:cs="Times New Roman"/>
          <w:sz w:val="24"/>
          <w:szCs w:val="24"/>
        </w:rPr>
        <w:t>е) запрос(</w:t>
      </w:r>
      <w:proofErr w:type="spellStart"/>
      <w:r w:rsidRPr="00DC2E8B">
        <w:rPr>
          <w:rFonts w:ascii="Times New Roman" w:hAnsi="Times New Roman" w:cs="Times New Roman"/>
          <w:sz w:val="24"/>
          <w:szCs w:val="24"/>
        </w:rPr>
        <w:t>ы</w:t>
      </w:r>
      <w:proofErr w:type="spellEnd"/>
      <w:r w:rsidRPr="00DC2E8B">
        <w:rPr>
          <w:rFonts w:ascii="Times New Roman" w:hAnsi="Times New Roman" w:cs="Times New Roman"/>
          <w:sz w:val="24"/>
          <w:szCs w:val="24"/>
        </w:rPr>
        <w:t>)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DC2E8B">
        <w:rPr>
          <w:rFonts w:ascii="Times New Roman" w:hAnsi="Times New Roman" w:cs="Times New Roman"/>
          <w:sz w:val="24"/>
          <w:szCs w:val="24"/>
        </w:rPr>
        <w:t>Межвед</w:t>
      </w:r>
      <w:proofErr w:type="spellEnd"/>
      <w:r w:rsidRPr="00DC2E8B">
        <w:rPr>
          <w:rFonts w:ascii="Times New Roman" w:hAnsi="Times New Roman" w:cs="Times New Roman"/>
          <w:sz w:val="24"/>
          <w:szCs w:val="24"/>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DC2E8B">
        <w:rPr>
          <w:rFonts w:ascii="Times New Roman" w:hAnsi="Times New Roman" w:cs="Times New Roman"/>
          <w:sz w:val="24"/>
          <w:szCs w:val="24"/>
        </w:rPr>
        <w:t>запроса</w:t>
      </w:r>
      <w:proofErr w:type="gramEnd"/>
      <w:r w:rsidRPr="00DC2E8B">
        <w:rPr>
          <w:rFonts w:ascii="Times New Roman" w:hAnsi="Times New Roman" w:cs="Times New Roman"/>
          <w:sz w:val="24"/>
          <w:szCs w:val="24"/>
        </w:rPr>
        <w:t xml:space="preserve"> по видам сведений которых не реализована техническая возможность межведомственного электронного взаимодействия.</w:t>
      </w:r>
    </w:p>
    <w:p w:rsidR="00C56AAB" w:rsidRPr="00DC2E8B" w:rsidRDefault="00C56AAB" w:rsidP="00BF3652">
      <w:pPr>
        <w:autoSpaceDE w:val="0"/>
        <w:autoSpaceDN w:val="0"/>
        <w:spacing w:after="0" w:line="240" w:lineRule="auto"/>
        <w:ind w:firstLine="567"/>
        <w:jc w:val="both"/>
        <w:rPr>
          <w:rFonts w:ascii="Times New Roman" w:hAnsi="Times New Roman" w:cs="Times New Roman"/>
          <w:sz w:val="24"/>
          <w:szCs w:val="24"/>
          <w:lang w:eastAsia="ru-RU"/>
        </w:rPr>
      </w:pPr>
      <w:r w:rsidRPr="00DC2E8B">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Pr="00DC2E8B">
        <w:rPr>
          <w:rFonts w:ascii="Times New Roman" w:hAnsi="Times New Roman" w:cs="Times New Roman"/>
          <w:sz w:val="24"/>
          <w:szCs w:val="24"/>
          <w:lang w:eastAsia="ru-RU"/>
        </w:rPr>
        <w:t xml:space="preserve">должностным лицом </w:t>
      </w:r>
      <w:r w:rsidRPr="00DC2E8B">
        <w:rPr>
          <w:rFonts w:ascii="Times New Roman" w:eastAsia="Times New Roman" w:hAnsi="Times New Roman" w:cs="Times New Roman"/>
          <w:color w:val="000000"/>
          <w:sz w:val="24"/>
          <w:szCs w:val="24"/>
        </w:rPr>
        <w:t xml:space="preserve">о </w:t>
      </w:r>
      <w:r w:rsidRPr="00DC2E8B">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rsidR="00C56AAB" w:rsidRPr="00DC2E8B" w:rsidRDefault="00C56AAB" w:rsidP="00BF3652">
      <w:pPr>
        <w:autoSpaceDE w:val="0"/>
        <w:autoSpaceDN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3.1.4 Принятие и подписание решения о предоставлении или об отказе в предоставлении муниципальной услуги: </w:t>
      </w:r>
    </w:p>
    <w:p w:rsidR="00C56AAB" w:rsidRPr="00DC2E8B" w:rsidRDefault="00C56AAB" w:rsidP="00BF3652">
      <w:pPr>
        <w:autoSpaceDE w:val="0"/>
        <w:autoSpaceDN w:val="0"/>
        <w:spacing w:after="0" w:line="240" w:lineRule="auto"/>
        <w:ind w:firstLine="567"/>
        <w:jc w:val="both"/>
        <w:rPr>
          <w:rFonts w:ascii="Times New Roman" w:hAnsi="Times New Roman" w:cs="Times New Roman"/>
          <w:i/>
          <w:sz w:val="24"/>
          <w:szCs w:val="24"/>
        </w:rPr>
      </w:pPr>
      <w:r w:rsidRPr="00DC2E8B">
        <w:rPr>
          <w:rFonts w:ascii="Times New Roman" w:hAnsi="Times New Roman" w:cs="Times New Roman"/>
          <w:sz w:val="24"/>
          <w:szCs w:val="24"/>
        </w:rPr>
        <w:t>На основании поступивших запрашиваемых документов (сведений) и выполнением условий пункта 2.10 настоящего регламента должностным лицом готовится проект решения (</w:t>
      </w:r>
      <w:r w:rsidR="008273F9">
        <w:rPr>
          <w:rFonts w:ascii="Times New Roman" w:hAnsi="Times New Roman" w:cs="Times New Roman"/>
          <w:sz w:val="24"/>
          <w:szCs w:val="24"/>
        </w:rPr>
        <w:t>постановление</w:t>
      </w:r>
      <w:r w:rsidRPr="00DC2E8B">
        <w:rPr>
          <w:rFonts w:ascii="Times New Roman" w:hAnsi="Times New Roman" w:cs="Times New Roman"/>
          <w:sz w:val="24"/>
          <w:szCs w:val="24"/>
        </w:rPr>
        <w:t>)</w:t>
      </w:r>
      <w:r w:rsidRPr="00DC2E8B">
        <w:rPr>
          <w:rFonts w:ascii="Times New Roman" w:hAnsi="Times New Roman" w:cs="Times New Roman"/>
          <w:i/>
          <w:sz w:val="24"/>
          <w:szCs w:val="24"/>
        </w:rPr>
        <w:t>:</w:t>
      </w:r>
    </w:p>
    <w:p w:rsidR="00C56AAB" w:rsidRPr="00DC2E8B" w:rsidRDefault="00C56AAB" w:rsidP="00BF3652">
      <w:pPr>
        <w:autoSpaceDE w:val="0"/>
        <w:autoSpaceDN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о  принятии граждан на учет в качестве нуждающихся в жилых помещениях, предоставляемых по договорам социального найма, согласно приложению № 4.1;</w:t>
      </w:r>
    </w:p>
    <w:p w:rsidR="00C56AAB" w:rsidRPr="00DC2E8B" w:rsidRDefault="00C56AAB" w:rsidP="00BF3652">
      <w:pPr>
        <w:autoSpaceDE w:val="0"/>
        <w:autoSpaceDN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 4.2;</w:t>
      </w:r>
    </w:p>
    <w:p w:rsidR="00C56AAB" w:rsidRPr="00DC2E8B" w:rsidRDefault="00C56AAB" w:rsidP="00BF3652">
      <w:pPr>
        <w:autoSpaceDE w:val="0"/>
        <w:autoSpaceDN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предоставление информации об очередности предоставления жилых помещений по договорам социального н</w:t>
      </w:r>
      <w:r w:rsidR="00247D17">
        <w:rPr>
          <w:rFonts w:ascii="Times New Roman" w:hAnsi="Times New Roman" w:cs="Times New Roman"/>
          <w:sz w:val="24"/>
          <w:szCs w:val="24"/>
        </w:rPr>
        <w:t xml:space="preserve">айма, согласно приложению № </w:t>
      </w:r>
      <w:r w:rsidRPr="00DC2E8B">
        <w:rPr>
          <w:rFonts w:ascii="Times New Roman" w:hAnsi="Times New Roman" w:cs="Times New Roman"/>
          <w:sz w:val="24"/>
          <w:szCs w:val="24"/>
        </w:rPr>
        <w:t>5;</w:t>
      </w:r>
    </w:p>
    <w:p w:rsidR="00C56AAB" w:rsidRPr="00DC2E8B" w:rsidRDefault="00C56AAB" w:rsidP="00BF3652">
      <w:pPr>
        <w:autoSpaceDE w:val="0"/>
        <w:autoSpaceDN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отказ в предоставлении такой информации, согласно приложению № 5.1;</w:t>
      </w:r>
    </w:p>
    <w:p w:rsidR="00C56AAB" w:rsidRPr="00DC2E8B" w:rsidRDefault="00C56AAB" w:rsidP="00BF3652">
      <w:pPr>
        <w:autoSpaceDE w:val="0"/>
        <w:autoSpaceDN w:val="0"/>
        <w:spacing w:after="0" w:line="240" w:lineRule="auto"/>
        <w:ind w:firstLine="567"/>
        <w:jc w:val="both"/>
        <w:rPr>
          <w:rFonts w:ascii="Times New Roman" w:hAnsi="Times New Roman" w:cs="Times New Roman"/>
          <w:bCs/>
          <w:sz w:val="24"/>
          <w:szCs w:val="24"/>
          <w:lang w:eastAsia="ru-RU"/>
        </w:rPr>
      </w:pPr>
      <w:r w:rsidRPr="00DC2E8B">
        <w:rPr>
          <w:rFonts w:ascii="Times New Roman" w:hAnsi="Times New Roman" w:cs="Times New Roman"/>
          <w:sz w:val="24"/>
          <w:szCs w:val="24"/>
        </w:rPr>
        <w:t xml:space="preserve">и передается в общий отдел администрации для дальнейшего оформления, согласования и подписания в сроки, указанные в подпункте 3 подпункта 3.1.1, </w:t>
      </w:r>
      <w:r w:rsidRPr="00DC2E8B">
        <w:rPr>
          <w:rFonts w:ascii="Times New Roman" w:hAnsi="Times New Roman" w:cs="Times New Roman"/>
          <w:bCs/>
          <w:sz w:val="24"/>
          <w:szCs w:val="24"/>
          <w:lang w:eastAsia="ru-RU"/>
        </w:rPr>
        <w:t xml:space="preserve">в </w:t>
      </w:r>
      <w:r w:rsidRPr="00DC2E8B">
        <w:rPr>
          <w:rFonts w:ascii="Times New Roman" w:hAnsi="Times New Roman" w:cs="Times New Roman"/>
          <w:sz w:val="24"/>
          <w:szCs w:val="24"/>
        </w:rPr>
        <w:t xml:space="preserve">подпункте 2 подпункта </w:t>
      </w:r>
      <w:r w:rsidRPr="00DC2E8B">
        <w:rPr>
          <w:rFonts w:ascii="Times New Roman" w:hAnsi="Times New Roman" w:cs="Times New Roman"/>
          <w:sz w:val="24"/>
          <w:szCs w:val="24"/>
          <w:lang w:eastAsia="ru-RU"/>
        </w:rPr>
        <w:t>3.1.1.2</w:t>
      </w:r>
      <w:r w:rsidRPr="00DC2E8B">
        <w:rPr>
          <w:rFonts w:ascii="Times New Roman" w:hAnsi="Times New Roman" w:cs="Times New Roman"/>
          <w:bCs/>
          <w:sz w:val="24"/>
          <w:szCs w:val="24"/>
          <w:lang w:eastAsia="ru-RU"/>
        </w:rPr>
        <w:t xml:space="preserve"> </w:t>
      </w:r>
      <w:r w:rsidRPr="00DC2E8B">
        <w:rPr>
          <w:rFonts w:ascii="Times New Roman" w:hAnsi="Times New Roman" w:cs="Times New Roman"/>
          <w:sz w:val="24"/>
          <w:szCs w:val="24"/>
        </w:rPr>
        <w:t>пункта  3.1 настоящего регламента.</w:t>
      </w:r>
    </w:p>
    <w:p w:rsidR="00C56AAB" w:rsidRPr="00DC2E8B" w:rsidRDefault="00C56AAB" w:rsidP="00BF3652">
      <w:pPr>
        <w:autoSpaceDE w:val="0"/>
        <w:autoSpaceDN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C56AAB" w:rsidRPr="00DC2E8B" w:rsidRDefault="00C56AAB" w:rsidP="00BF3652">
      <w:pPr>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lastRenderedPageBreak/>
        <w:t xml:space="preserve"> 3.1.5. Информирование граждан о принятом решении.</w:t>
      </w:r>
    </w:p>
    <w:p w:rsidR="00C56AAB" w:rsidRPr="00DC2E8B" w:rsidRDefault="00C56AAB" w:rsidP="00BF3652">
      <w:pPr>
        <w:spacing w:after="0" w:line="240" w:lineRule="auto"/>
        <w:ind w:firstLine="567"/>
        <w:jc w:val="both"/>
        <w:rPr>
          <w:rFonts w:ascii="Times New Roman" w:hAnsi="Times New Roman" w:cs="Times New Roman"/>
          <w:bCs/>
          <w:sz w:val="24"/>
          <w:szCs w:val="24"/>
          <w:lang w:eastAsia="ru-RU"/>
        </w:rPr>
      </w:pPr>
      <w:proofErr w:type="gramStart"/>
      <w:r w:rsidRPr="00DC2E8B">
        <w:rPr>
          <w:rFonts w:ascii="Times New Roman" w:hAnsi="Times New Roman" w:cs="Times New Roman"/>
          <w:bCs/>
          <w:sz w:val="24"/>
          <w:szCs w:val="24"/>
          <w:lang w:eastAsia="ru-RU"/>
        </w:rPr>
        <w:t>Выдача оформленного решения заявителю и формирование учетного дела</w:t>
      </w:r>
      <w:r w:rsidRPr="00DC2E8B">
        <w:rPr>
          <w:rFonts w:ascii="Times New Roman" w:hAnsi="Times New Roman" w:cs="Times New Roman"/>
          <w:sz w:val="24"/>
          <w:szCs w:val="24"/>
        </w:rPr>
        <w:t>/реестра (при технической реализации)</w:t>
      </w:r>
      <w:r w:rsidRPr="00DC2E8B">
        <w:rPr>
          <w:rFonts w:ascii="Times New Roman" w:hAnsi="Times New Roman" w:cs="Times New Roman"/>
          <w:bCs/>
          <w:sz w:val="24"/>
          <w:szCs w:val="24"/>
          <w:lang w:eastAsia="ru-RU"/>
        </w:rPr>
        <w:t xml:space="preserve"> гражданина принятого на учет в качестве нуждающихся в жилых помещениях (для услуги 1.2.1).</w:t>
      </w:r>
      <w:proofErr w:type="gramEnd"/>
    </w:p>
    <w:p w:rsidR="00C56AAB" w:rsidRPr="00DC2E8B" w:rsidRDefault="00C56AAB" w:rsidP="00BF3652">
      <w:pPr>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Специали</w:t>
      </w:r>
      <w:proofErr w:type="gramStart"/>
      <w:r w:rsidRPr="00DC2E8B">
        <w:rPr>
          <w:rFonts w:ascii="Times New Roman" w:hAnsi="Times New Roman" w:cs="Times New Roman"/>
          <w:sz w:val="24"/>
          <w:szCs w:val="24"/>
          <w:lang w:eastAsia="ru-RU"/>
        </w:rPr>
        <w:t>ст стр</w:t>
      </w:r>
      <w:proofErr w:type="gramEnd"/>
      <w:r w:rsidRPr="00DC2E8B">
        <w:rPr>
          <w:rFonts w:ascii="Times New Roman" w:hAnsi="Times New Roman" w:cs="Times New Roman"/>
          <w:sz w:val="24"/>
          <w:szCs w:val="24"/>
          <w:lang w:eastAsia="ru-RU"/>
        </w:rPr>
        <w:t>уктурного подразделения  ОМСУ/Организации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DC2E8B">
        <w:rPr>
          <w:rFonts w:ascii="Times New Roman" w:hAnsi="Times New Roman" w:cs="Times New Roman"/>
          <w:sz w:val="24"/>
          <w:szCs w:val="24"/>
        </w:rPr>
        <w:t xml:space="preserve"> отказ в предоставлении такой информации</w:t>
      </w:r>
      <w:r w:rsidRPr="00DC2E8B">
        <w:rPr>
          <w:rFonts w:ascii="Times New Roman" w:hAnsi="Times New Roman" w:cs="Times New Roman"/>
          <w:sz w:val="24"/>
          <w:szCs w:val="24"/>
          <w:lang w:eastAsia="ru-RU"/>
        </w:rPr>
        <w:t xml:space="preserve"> для услуги 1.2.2).</w:t>
      </w:r>
    </w:p>
    <w:p w:rsidR="00C56AAB" w:rsidRPr="00DC2E8B" w:rsidRDefault="00C56AAB" w:rsidP="00DC2E8B">
      <w:pPr>
        <w:spacing w:after="0" w:line="240" w:lineRule="auto"/>
        <w:jc w:val="both"/>
        <w:rPr>
          <w:rFonts w:ascii="Times New Roman" w:hAnsi="Times New Roman" w:cs="Times New Roman"/>
          <w:sz w:val="24"/>
          <w:szCs w:val="24"/>
          <w:lang w:eastAsia="ru-RU"/>
        </w:rPr>
      </w:pPr>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b/>
          <w:bCs/>
          <w:sz w:val="24"/>
          <w:szCs w:val="24"/>
        </w:rPr>
      </w:pPr>
      <w:r w:rsidRPr="00DC2E8B">
        <w:rPr>
          <w:rFonts w:ascii="Times New Roman" w:hAnsi="Times New Roman" w:cs="Times New Roman"/>
          <w:b/>
          <w:bCs/>
          <w:sz w:val="24"/>
          <w:szCs w:val="24"/>
        </w:rPr>
        <w:t>3.2. Особенности предоставления муниципальной услуги в электронной форме.</w:t>
      </w:r>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3.2.1. </w:t>
      </w:r>
      <w:proofErr w:type="gramStart"/>
      <w:r w:rsidRPr="00DC2E8B">
        <w:rPr>
          <w:rFonts w:ascii="Times New Roman" w:hAnsi="Times New Roman" w:cs="Times New Roman"/>
          <w:sz w:val="24"/>
          <w:szCs w:val="24"/>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C2E8B">
        <w:rPr>
          <w:rFonts w:ascii="Times New Roman" w:hAnsi="Times New Roman" w:cs="Times New Roman"/>
          <w:sz w:val="24"/>
          <w:szCs w:val="24"/>
        </w:rPr>
        <w:t>ии и ау</w:t>
      </w:r>
      <w:proofErr w:type="gramEnd"/>
      <w:r w:rsidRPr="00DC2E8B">
        <w:rPr>
          <w:rFonts w:ascii="Times New Roman" w:hAnsi="Times New Roman" w:cs="Times New Roman"/>
          <w:sz w:val="24"/>
          <w:szCs w:val="24"/>
        </w:rPr>
        <w:t xml:space="preserve">тентификации (далее – ЕСИА). </w:t>
      </w:r>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3.2.3. Для подачи заявления через ЕПГУ или через ПГУ ЛО заявитель должен выполнить следующие действия:</w:t>
      </w:r>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пройти идентификацию и аутентификацию в ЕСИА;</w:t>
      </w:r>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C56AAB" w:rsidRPr="00DC2E8B" w:rsidRDefault="00C56AAB" w:rsidP="0075118A">
      <w:pPr>
        <w:spacing w:after="0" w:line="240" w:lineRule="auto"/>
        <w:ind w:firstLine="567"/>
        <w:jc w:val="both"/>
        <w:outlineLvl w:val="1"/>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 xml:space="preserve">приложить к заявлению электронные документы, </w:t>
      </w:r>
    </w:p>
    <w:p w:rsidR="00C56AAB" w:rsidRPr="00DC2E8B" w:rsidRDefault="00C56AAB" w:rsidP="007511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направить пакет электронных документов в ОМСУ/Организацию посредством функционала ЕПГУ ЛО или ПГУ ЛО.</w:t>
      </w:r>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3.2.4 АИС «</w:t>
      </w:r>
      <w:proofErr w:type="spellStart"/>
      <w:r w:rsidRPr="00DC2E8B">
        <w:rPr>
          <w:rFonts w:ascii="Times New Roman" w:hAnsi="Times New Roman" w:cs="Times New Roman"/>
          <w:sz w:val="24"/>
          <w:szCs w:val="24"/>
        </w:rPr>
        <w:t>Межвед</w:t>
      </w:r>
      <w:proofErr w:type="spellEnd"/>
      <w:r w:rsidRPr="00DC2E8B">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3.2.5. При предоставлении муниципальной услуги через ПГУ ЛО либо через ЕПГУ, специалист ОМСУ/Организации выполняет следующие действия:</w:t>
      </w:r>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C56AAB" w:rsidRPr="00DC2E8B" w:rsidRDefault="00C56AAB" w:rsidP="0075118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C2E8B">
        <w:rPr>
          <w:rFonts w:ascii="Times New Roman" w:eastAsia="Times New Roman" w:hAnsi="Times New Roman" w:cs="Times New Roman"/>
          <w:color w:val="000000"/>
          <w:sz w:val="24"/>
          <w:szCs w:val="24"/>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DC2E8B">
        <w:rPr>
          <w:rFonts w:ascii="Times New Roman" w:hAnsi="Times New Roman" w:cs="Times New Roman"/>
          <w:sz w:val="24"/>
          <w:szCs w:val="24"/>
        </w:rPr>
        <w:t>Межвед</w:t>
      </w:r>
      <w:proofErr w:type="spellEnd"/>
      <w:r w:rsidRPr="00DC2E8B">
        <w:rPr>
          <w:rFonts w:ascii="Times New Roman" w:hAnsi="Times New Roman" w:cs="Times New Roman"/>
          <w:sz w:val="24"/>
          <w:szCs w:val="24"/>
        </w:rPr>
        <w:t xml:space="preserve"> ЛО» формы о принятом решении и переводит дело в архив АИС «</w:t>
      </w:r>
      <w:proofErr w:type="spellStart"/>
      <w:r w:rsidRPr="00DC2E8B">
        <w:rPr>
          <w:rFonts w:ascii="Times New Roman" w:hAnsi="Times New Roman" w:cs="Times New Roman"/>
          <w:sz w:val="24"/>
          <w:szCs w:val="24"/>
        </w:rPr>
        <w:t>Межвед</w:t>
      </w:r>
      <w:proofErr w:type="spellEnd"/>
      <w:r w:rsidRPr="00DC2E8B">
        <w:rPr>
          <w:rFonts w:ascii="Times New Roman" w:hAnsi="Times New Roman" w:cs="Times New Roman"/>
          <w:sz w:val="24"/>
          <w:szCs w:val="24"/>
        </w:rPr>
        <w:t xml:space="preserve"> ЛО»;</w:t>
      </w:r>
    </w:p>
    <w:p w:rsidR="00C56AAB" w:rsidRPr="00DC2E8B" w:rsidRDefault="00C56AAB" w:rsidP="007511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C2E8B">
        <w:rPr>
          <w:rFonts w:ascii="Times New Roman" w:eastAsia="Times New Roman" w:hAnsi="Times New Roman" w:cs="Times New Roman"/>
          <w:color w:val="000000"/>
          <w:sz w:val="24"/>
          <w:szCs w:val="24"/>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lastRenderedPageBreak/>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C56AAB" w:rsidRPr="00DC2E8B" w:rsidRDefault="00C56AAB" w:rsidP="007511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hAnsi="Times New Roman" w:cs="Times New Roman"/>
          <w:sz w:val="24"/>
          <w:szCs w:val="24"/>
        </w:rPr>
        <w:t xml:space="preserve">3.2.6. </w:t>
      </w:r>
      <w:r w:rsidRPr="00DC2E8B">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C56AAB" w:rsidRPr="00DC2E8B" w:rsidRDefault="00C56AAB" w:rsidP="0075118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C2E8B">
        <w:rPr>
          <w:rFonts w:ascii="Times New Roman" w:eastAsia="Times New Roman" w:hAnsi="Times New Roman" w:cs="Times New Roman"/>
          <w:color w:val="000000"/>
          <w:sz w:val="24"/>
          <w:szCs w:val="24"/>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56AAB" w:rsidRPr="00DC2E8B" w:rsidRDefault="00C56AAB" w:rsidP="007511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C2E8B">
        <w:rPr>
          <w:rFonts w:ascii="Times New Roman" w:eastAsia="Times New Roman" w:hAnsi="Times New Roman" w:cs="Times New Roman"/>
          <w:color w:val="000000"/>
          <w:sz w:val="24"/>
          <w:szCs w:val="24"/>
          <w:lang w:eastAsia="ru-RU"/>
        </w:rPr>
        <w:t>3.2.8. Оценка качества предоставления муниципальной услуги.</w:t>
      </w:r>
    </w:p>
    <w:p w:rsidR="00C56AAB" w:rsidRPr="00DC2E8B" w:rsidRDefault="00C56AAB" w:rsidP="007511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C2E8B">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18" w:history="1">
        <w:r w:rsidRPr="00DC2E8B">
          <w:rPr>
            <w:rFonts w:ascii="Times New Roman" w:eastAsia="Times New Roman" w:hAnsi="Times New Roman" w:cs="Times New Roman"/>
            <w:color w:val="000000"/>
            <w:sz w:val="24"/>
            <w:szCs w:val="24"/>
            <w:lang w:eastAsia="ru-RU"/>
          </w:rPr>
          <w:t>Правилами</w:t>
        </w:r>
      </w:hyperlink>
      <w:r w:rsidRPr="00DC2E8B">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DC2E8B">
        <w:rPr>
          <w:rFonts w:ascii="Times New Roman" w:eastAsia="Times New Roman" w:hAnsi="Times New Roman" w:cs="Times New Roman"/>
          <w:color w:val="000000"/>
          <w:sz w:val="24"/>
          <w:szCs w:val="24"/>
          <w:lang w:eastAsia="ru-RU"/>
        </w:rPr>
        <w:t xml:space="preserve"> </w:t>
      </w:r>
      <w:proofErr w:type="gramStart"/>
      <w:r w:rsidRPr="00DC2E8B">
        <w:rPr>
          <w:rFonts w:ascii="Times New Roman" w:eastAsia="Times New Roman" w:hAnsi="Times New Roman" w:cs="Times New Roman"/>
          <w:color w:val="000000"/>
          <w:sz w:val="24"/>
          <w:szCs w:val="24"/>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DC2E8B">
        <w:rPr>
          <w:rFonts w:ascii="Times New Roman" w:eastAsia="Times New Roman" w:hAnsi="Times New Roman" w:cs="Times New Roman"/>
          <w:color w:val="000000"/>
          <w:sz w:val="24"/>
          <w:szCs w:val="24"/>
          <w:lang w:eastAsia="ru-RU"/>
        </w:rPr>
        <w:t xml:space="preserve"> решений о досрочном прекращении исполнения соответствующими руководителями своих должностных обязанностей».</w:t>
      </w:r>
    </w:p>
    <w:p w:rsidR="00C56AAB" w:rsidRPr="00DC2E8B" w:rsidRDefault="00C56AAB" w:rsidP="0075118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C2E8B">
        <w:rPr>
          <w:rFonts w:ascii="Times New Roman" w:eastAsia="Times New Roman" w:hAnsi="Times New Roman" w:cs="Times New Roman"/>
          <w:color w:val="000000"/>
          <w:sz w:val="24"/>
          <w:szCs w:val="24"/>
          <w:lang w:eastAsia="ru-RU"/>
        </w:rPr>
        <w:t xml:space="preserve">3.2.9. </w:t>
      </w:r>
      <w:proofErr w:type="gramStart"/>
      <w:r w:rsidRPr="00DC2E8B">
        <w:rPr>
          <w:rFonts w:ascii="Times New Roman" w:eastAsia="Times New Roman" w:hAnsi="Times New Roman" w:cs="Times New Roman"/>
          <w:color w:val="000000"/>
          <w:sz w:val="24"/>
          <w:szCs w:val="24"/>
          <w:lang w:eastAsia="ru-RU"/>
        </w:rPr>
        <w:t>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C56AAB" w:rsidRPr="00DC2E8B" w:rsidRDefault="00C56AAB" w:rsidP="00DC2E8B">
      <w:pPr>
        <w:tabs>
          <w:tab w:val="left" w:pos="142"/>
          <w:tab w:val="left" w:pos="284"/>
        </w:tabs>
        <w:spacing w:after="0" w:line="240" w:lineRule="auto"/>
        <w:jc w:val="center"/>
        <w:rPr>
          <w:rFonts w:ascii="Times New Roman" w:eastAsia="Times New Roman" w:hAnsi="Times New Roman" w:cs="Times New Roman"/>
          <w:b/>
          <w:sz w:val="24"/>
          <w:szCs w:val="24"/>
        </w:rPr>
      </w:pPr>
    </w:p>
    <w:p w:rsidR="00C56AAB" w:rsidRPr="00DC2E8B" w:rsidRDefault="00C56AAB" w:rsidP="0075118A">
      <w:pPr>
        <w:tabs>
          <w:tab w:val="left" w:pos="142"/>
          <w:tab w:val="left" w:pos="284"/>
        </w:tabs>
        <w:spacing w:after="0" w:line="240" w:lineRule="auto"/>
        <w:ind w:firstLine="567"/>
        <w:jc w:val="center"/>
        <w:rPr>
          <w:rFonts w:ascii="Times New Roman" w:eastAsia="Times New Roman" w:hAnsi="Times New Roman" w:cs="Times New Roman"/>
          <w:b/>
          <w:sz w:val="24"/>
          <w:szCs w:val="24"/>
        </w:rPr>
      </w:pPr>
      <w:r w:rsidRPr="00DC2E8B">
        <w:rPr>
          <w:rFonts w:ascii="Times New Roman" w:eastAsia="Times New Roman" w:hAnsi="Times New Roman" w:cs="Times New Roman"/>
          <w:b/>
          <w:sz w:val="24"/>
          <w:szCs w:val="24"/>
          <w:lang w:val="en-US"/>
        </w:rPr>
        <w:t>IV</w:t>
      </w:r>
      <w:r w:rsidRPr="00DC2E8B">
        <w:rPr>
          <w:rFonts w:ascii="Times New Roman" w:eastAsia="Times New Roman" w:hAnsi="Times New Roman" w:cs="Times New Roman"/>
          <w:b/>
          <w:sz w:val="24"/>
          <w:szCs w:val="24"/>
        </w:rPr>
        <w:t>. Формы контроля за исполнением административного регламента</w:t>
      </w:r>
    </w:p>
    <w:p w:rsidR="00C56AAB" w:rsidRPr="00DC2E8B" w:rsidRDefault="00C56AAB" w:rsidP="0075118A">
      <w:pPr>
        <w:tabs>
          <w:tab w:val="left" w:pos="142"/>
          <w:tab w:val="left" w:pos="284"/>
        </w:tabs>
        <w:spacing w:after="0" w:line="240" w:lineRule="auto"/>
        <w:ind w:firstLine="567"/>
        <w:jc w:val="center"/>
        <w:rPr>
          <w:rFonts w:ascii="Times New Roman" w:eastAsia="Times New Roman" w:hAnsi="Times New Roman" w:cs="Times New Roman"/>
          <w:b/>
          <w:sz w:val="24"/>
          <w:szCs w:val="24"/>
        </w:rPr>
      </w:pPr>
    </w:p>
    <w:p w:rsidR="00C56AAB" w:rsidRPr="00DC2E8B" w:rsidRDefault="00C56AAB" w:rsidP="0075118A">
      <w:pPr>
        <w:tabs>
          <w:tab w:val="left" w:pos="142"/>
          <w:tab w:val="left" w:pos="284"/>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 xml:space="preserve">4.1. Порядок осуществления текущего </w:t>
      </w:r>
      <w:proofErr w:type="gramStart"/>
      <w:r w:rsidRPr="00DC2E8B">
        <w:rPr>
          <w:rFonts w:ascii="Times New Roman" w:eastAsia="Times New Roman" w:hAnsi="Times New Roman" w:cs="Times New Roman"/>
          <w:sz w:val="24"/>
          <w:szCs w:val="24"/>
        </w:rPr>
        <w:t>контроля за</w:t>
      </w:r>
      <w:proofErr w:type="gramEnd"/>
      <w:r w:rsidRPr="00DC2E8B">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56AAB" w:rsidRPr="00DC2E8B" w:rsidRDefault="00C56AAB" w:rsidP="0075118A">
      <w:pPr>
        <w:tabs>
          <w:tab w:val="left" w:pos="142"/>
          <w:tab w:val="left" w:pos="284"/>
        </w:tabs>
        <w:spacing w:after="0" w:line="240" w:lineRule="auto"/>
        <w:ind w:firstLine="567"/>
        <w:jc w:val="both"/>
        <w:rPr>
          <w:rFonts w:ascii="Times New Roman" w:eastAsia="Times New Roman" w:hAnsi="Times New Roman" w:cs="Times New Roman"/>
          <w:sz w:val="24"/>
          <w:szCs w:val="24"/>
        </w:rPr>
      </w:pPr>
      <w:proofErr w:type="gramStart"/>
      <w:r w:rsidRPr="00DC2E8B">
        <w:rPr>
          <w:rFonts w:ascii="Times New Roman" w:eastAsia="Times New Roman" w:hAnsi="Times New Roman" w:cs="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C56AAB" w:rsidRPr="00DC2E8B" w:rsidRDefault="00C56AAB" w:rsidP="0075118A">
      <w:pPr>
        <w:tabs>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56AAB" w:rsidRPr="00DC2E8B" w:rsidRDefault="00C56AAB" w:rsidP="0075118A">
      <w:pPr>
        <w:tabs>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 xml:space="preserve">В целях осуществления </w:t>
      </w:r>
      <w:proofErr w:type="gramStart"/>
      <w:r w:rsidRPr="00DC2E8B">
        <w:rPr>
          <w:rFonts w:ascii="Times New Roman" w:eastAsia="Times New Roman" w:hAnsi="Times New Roman" w:cs="Times New Roman"/>
          <w:sz w:val="24"/>
          <w:szCs w:val="24"/>
          <w:lang w:eastAsia="ru-RU"/>
        </w:rPr>
        <w:t>контроля за</w:t>
      </w:r>
      <w:proofErr w:type="gramEnd"/>
      <w:r w:rsidRPr="00DC2E8B">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C56AAB" w:rsidRPr="00DC2E8B" w:rsidRDefault="00C56AAB" w:rsidP="0075118A">
      <w:pPr>
        <w:tabs>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lastRenderedPageBreak/>
        <w:t>Плановые проверки предоставления муниципальной услуги проводятся</w:t>
      </w:r>
      <w:r w:rsidR="0075118A">
        <w:rPr>
          <w:rFonts w:ascii="Times New Roman" w:eastAsia="Times New Roman" w:hAnsi="Times New Roman" w:cs="Times New Roman"/>
          <w:sz w:val="24"/>
          <w:szCs w:val="24"/>
          <w:lang w:eastAsia="ru-RU"/>
        </w:rPr>
        <w:t xml:space="preserve"> </w:t>
      </w:r>
      <w:r w:rsidRPr="00DC2E8B">
        <w:rPr>
          <w:rFonts w:ascii="Times New Roman" w:eastAsia="Times New Roman" w:hAnsi="Times New Roman" w:cs="Times New Roman"/>
          <w:sz w:val="24"/>
          <w:szCs w:val="24"/>
          <w:lang w:eastAsia="ru-RU"/>
        </w:rPr>
        <w:t>не чаще одного раза в три года в соответствии с планом проведения проверок, утвержденным руководителем ОМСУ.</w:t>
      </w:r>
    </w:p>
    <w:p w:rsidR="00C56AAB" w:rsidRPr="00DC2E8B" w:rsidRDefault="00C56AAB" w:rsidP="0075118A">
      <w:pPr>
        <w:tabs>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56AAB" w:rsidRPr="00DC2E8B" w:rsidRDefault="00C56AAB" w:rsidP="0075118A">
      <w:pPr>
        <w:tabs>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C56AAB" w:rsidRPr="00DC2E8B" w:rsidRDefault="00C56AAB" w:rsidP="0075118A">
      <w:pPr>
        <w:tabs>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C56AAB" w:rsidRPr="00DC2E8B" w:rsidRDefault="00C56AAB" w:rsidP="0075118A">
      <w:pPr>
        <w:tabs>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6AAB" w:rsidRPr="00DC2E8B" w:rsidRDefault="00C56AAB" w:rsidP="0075118A">
      <w:pPr>
        <w:tabs>
          <w:tab w:val="left" w:pos="284"/>
          <w:tab w:val="left" w:pos="709"/>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По результатам рассмотрения обращений дается письменный ответ.</w:t>
      </w:r>
    </w:p>
    <w:p w:rsidR="00C56AAB" w:rsidRPr="00DC2E8B" w:rsidRDefault="00C56AAB" w:rsidP="0075118A">
      <w:pPr>
        <w:tabs>
          <w:tab w:val="left" w:pos="284"/>
          <w:tab w:val="left" w:pos="709"/>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56AAB" w:rsidRPr="00DC2E8B" w:rsidRDefault="00C56AAB" w:rsidP="007511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56AAB" w:rsidRPr="00DC2E8B" w:rsidRDefault="00C56AAB" w:rsidP="007511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C56AAB" w:rsidRPr="00DC2E8B" w:rsidRDefault="00C56AAB" w:rsidP="007511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Работники ОМСУ/Организации при предоставлении муниципальной услуги несут персональную ответственность:</w:t>
      </w:r>
    </w:p>
    <w:p w:rsidR="00C56AAB" w:rsidRPr="00DC2E8B" w:rsidRDefault="00C56AAB" w:rsidP="007511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C56AAB" w:rsidRPr="00DC2E8B" w:rsidRDefault="00C56AAB" w:rsidP="007511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56AAB" w:rsidRPr="00DC2E8B" w:rsidRDefault="00C56AAB" w:rsidP="0075118A">
      <w:pPr>
        <w:tabs>
          <w:tab w:val="left" w:pos="284"/>
          <w:tab w:val="left" w:pos="709"/>
        </w:tabs>
        <w:spacing w:after="0" w:line="240" w:lineRule="auto"/>
        <w:ind w:firstLine="567"/>
        <w:jc w:val="both"/>
        <w:rPr>
          <w:rFonts w:ascii="Times New Roman" w:eastAsia="Times New Roman" w:hAnsi="Times New Roman" w:cs="Times New Roman"/>
          <w:sz w:val="24"/>
          <w:szCs w:val="24"/>
        </w:rPr>
      </w:pPr>
      <w:r w:rsidRPr="00DC2E8B">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56AAB" w:rsidRPr="00DC2E8B" w:rsidRDefault="00C56AAB" w:rsidP="0075118A">
      <w:pPr>
        <w:tabs>
          <w:tab w:val="left" w:pos="142"/>
          <w:tab w:val="left" w:pos="284"/>
        </w:tabs>
        <w:spacing w:after="0" w:line="240" w:lineRule="auto"/>
        <w:ind w:firstLine="567"/>
        <w:jc w:val="center"/>
        <w:rPr>
          <w:rFonts w:ascii="Times New Roman" w:eastAsia="Times New Roman" w:hAnsi="Times New Roman" w:cs="Times New Roman"/>
          <w:bCs/>
          <w:sz w:val="24"/>
          <w:szCs w:val="24"/>
        </w:rPr>
      </w:pPr>
    </w:p>
    <w:p w:rsidR="00C56AAB" w:rsidRPr="00DC2E8B" w:rsidRDefault="00C56AAB" w:rsidP="0075118A">
      <w:pPr>
        <w:widowControl w:val="0"/>
        <w:autoSpaceDE w:val="0"/>
        <w:autoSpaceDN w:val="0"/>
        <w:spacing w:after="0" w:line="240" w:lineRule="auto"/>
        <w:ind w:firstLine="567"/>
        <w:jc w:val="center"/>
        <w:outlineLvl w:val="1"/>
        <w:rPr>
          <w:rFonts w:ascii="Times New Roman" w:eastAsia="Times New Roman" w:hAnsi="Times New Roman" w:cs="Times New Roman"/>
          <w:b/>
          <w:sz w:val="24"/>
          <w:szCs w:val="24"/>
          <w:lang w:eastAsia="ru-RU"/>
        </w:rPr>
      </w:pPr>
      <w:r w:rsidRPr="00DC2E8B">
        <w:rPr>
          <w:rFonts w:ascii="Times New Roman" w:eastAsia="Times New Roman" w:hAnsi="Times New Roman" w:cs="Times New Roman"/>
          <w:b/>
          <w:sz w:val="24"/>
          <w:szCs w:val="24"/>
          <w:lang w:val="en-US" w:eastAsia="ru-RU"/>
        </w:rPr>
        <w:t>V</w:t>
      </w:r>
      <w:r w:rsidRPr="00DC2E8B">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w:t>
      </w:r>
      <w:r w:rsidR="005E258C">
        <w:rPr>
          <w:rFonts w:ascii="Times New Roman" w:eastAsia="Times New Roman" w:hAnsi="Times New Roman" w:cs="Times New Roman"/>
          <w:b/>
          <w:sz w:val="24"/>
          <w:szCs w:val="24"/>
          <w:lang w:eastAsia="ru-RU"/>
        </w:rPr>
        <w:t>м</w:t>
      </w:r>
      <w:r w:rsidRPr="00DC2E8B">
        <w:rPr>
          <w:rFonts w:ascii="Times New Roman" w:eastAsia="Times New Roman" w:hAnsi="Times New Roman" w:cs="Times New Roman"/>
          <w:b/>
          <w:sz w:val="24"/>
          <w:szCs w:val="24"/>
          <w:lang w:eastAsia="ru-RU"/>
        </w:rPr>
        <w:t>униципальных служащих, многофункционального центра</w:t>
      </w:r>
      <w:r w:rsidRPr="00DC2E8B">
        <w:rPr>
          <w:rFonts w:ascii="Times New Roman" w:eastAsia="Times New Roman" w:hAnsi="Times New Roman" w:cs="Times New Roman"/>
          <w:color w:val="000000"/>
          <w:sz w:val="24"/>
          <w:szCs w:val="24"/>
          <w:lang w:eastAsia="ru-RU"/>
        </w:rPr>
        <w:t xml:space="preserve"> </w:t>
      </w:r>
      <w:r w:rsidRPr="00DC2E8B">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DC2E8B">
        <w:rPr>
          <w:rFonts w:ascii="Times New Roman" w:eastAsia="Times New Roman" w:hAnsi="Times New Roman" w:cs="Times New Roman"/>
          <w:color w:val="000000"/>
          <w:sz w:val="24"/>
          <w:szCs w:val="24"/>
          <w:lang w:eastAsia="ru-RU"/>
        </w:rPr>
        <w:t xml:space="preserve"> </w:t>
      </w:r>
      <w:r w:rsidRPr="00DC2E8B">
        <w:rPr>
          <w:rFonts w:ascii="Times New Roman" w:eastAsia="Times New Roman" w:hAnsi="Times New Roman" w:cs="Times New Roman"/>
          <w:b/>
          <w:sz w:val="24"/>
          <w:szCs w:val="24"/>
          <w:lang w:eastAsia="ru-RU"/>
        </w:rPr>
        <w:t>предоставления муниципальных услуг</w:t>
      </w:r>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lastRenderedPageBreak/>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DC2E8B">
        <w:rPr>
          <w:rFonts w:ascii="Times New Roman" w:eastAsia="Times New Roman" w:hAnsi="Times New Roman" w:cs="Times New Roman"/>
          <w:sz w:val="24"/>
          <w:szCs w:val="24"/>
          <w:lang w:eastAsia="ru-RU"/>
        </w:rPr>
        <w:t>центра</w:t>
      </w:r>
      <w:proofErr w:type="gramEnd"/>
      <w:r w:rsidRPr="00DC2E8B">
        <w:rPr>
          <w:rFonts w:ascii="Times New Roman" w:eastAsia="Times New Roman" w:hAnsi="Times New Roman" w:cs="Times New Roman"/>
          <w:sz w:val="24"/>
          <w:szCs w:val="24"/>
          <w:lang w:eastAsia="ru-RU"/>
        </w:rPr>
        <w:t xml:space="preserve"> в том числе являются:</w:t>
      </w:r>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DC2E8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DC2E8B" w:rsidRDefault="00C56AAB" w:rsidP="007511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DC2E8B" w:rsidDel="009F0626">
        <w:rPr>
          <w:rFonts w:ascii="Times New Roman" w:eastAsia="Times New Roman" w:hAnsi="Times New Roman" w:cs="Times New Roman"/>
          <w:sz w:val="24"/>
          <w:szCs w:val="24"/>
          <w:lang w:eastAsia="ru-RU"/>
        </w:rPr>
        <w:t xml:space="preserve"> </w:t>
      </w:r>
      <w:r w:rsidRPr="00DC2E8B">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DC2E8B">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DC2E8B">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DC2E8B">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2E8B">
        <w:rPr>
          <w:rFonts w:ascii="Times New Roman" w:eastAsia="Times New Roman" w:hAnsi="Times New Roman" w:cs="Times New Roman"/>
          <w:sz w:val="24"/>
          <w:szCs w:val="24"/>
          <w:lang w:eastAsia="ru-RU"/>
        </w:rPr>
        <w:t xml:space="preserve"> </w:t>
      </w:r>
      <w:proofErr w:type="gramStart"/>
      <w:r w:rsidRPr="00DC2E8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DC2E8B">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DC2E8B">
        <w:rPr>
          <w:rFonts w:ascii="Times New Roman" w:eastAsia="Times New Roman" w:hAnsi="Times New Roman" w:cs="Times New Roman"/>
          <w:sz w:val="24"/>
          <w:szCs w:val="24"/>
          <w:lang w:eastAsia="ru-RU"/>
        </w:rPr>
        <w:t xml:space="preserve"> </w:t>
      </w:r>
      <w:proofErr w:type="gramStart"/>
      <w:r w:rsidRPr="00DC2E8B">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DC2E8B">
        <w:rPr>
          <w:rFonts w:ascii="Times New Roman" w:eastAsia="Times New Roman" w:hAnsi="Times New Roman" w:cs="Times New Roman"/>
          <w:sz w:val="24"/>
          <w:szCs w:val="24"/>
          <w:lang w:eastAsia="ru-RU"/>
        </w:rPr>
        <w:lastRenderedPageBreak/>
        <w:t>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C56AAB" w:rsidRPr="00DC2E8B" w:rsidRDefault="00C56AAB" w:rsidP="0075118A">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DC2E8B">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DC2E8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DC2E8B">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C2E8B">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DC2E8B">
          <w:rPr>
            <w:rFonts w:ascii="Times New Roman" w:eastAsia="Times New Roman" w:hAnsi="Times New Roman" w:cs="Times New Roman"/>
            <w:sz w:val="24"/>
            <w:szCs w:val="24"/>
            <w:lang w:eastAsia="ru-RU"/>
          </w:rPr>
          <w:t>части 5 статьи 11.2</w:t>
        </w:r>
      </w:hyperlink>
      <w:r w:rsidRPr="00DC2E8B">
        <w:rPr>
          <w:rFonts w:ascii="Times New Roman" w:eastAsia="Times New Roman" w:hAnsi="Times New Roman" w:cs="Times New Roman"/>
          <w:sz w:val="24"/>
          <w:szCs w:val="24"/>
          <w:lang w:eastAsia="ru-RU"/>
        </w:rPr>
        <w:t xml:space="preserve"> Федерального закона № 210-ФЗ.</w:t>
      </w:r>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В письменной жалобе в обязательном порядке указываются:</w:t>
      </w:r>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DC2E8B">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DC2E8B">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w:t>
      </w:r>
      <w:r w:rsidRPr="00DC2E8B">
        <w:rPr>
          <w:rFonts w:ascii="Times New Roman" w:eastAsia="Times New Roman" w:hAnsi="Times New Roman" w:cs="Times New Roman"/>
          <w:sz w:val="24"/>
          <w:szCs w:val="24"/>
          <w:lang w:eastAsia="ru-RU"/>
        </w:rPr>
        <w:lastRenderedPageBreak/>
        <w:t>рабочего места ГБУ ЛО «МФЦ», его работника;</w:t>
      </w:r>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DC2E8B">
          <w:rPr>
            <w:rFonts w:ascii="Times New Roman" w:eastAsia="Times New Roman" w:hAnsi="Times New Roman" w:cs="Times New Roman"/>
            <w:sz w:val="24"/>
            <w:szCs w:val="24"/>
            <w:lang w:eastAsia="ru-RU"/>
          </w:rPr>
          <w:t>статьей 11.1</w:t>
        </w:r>
      </w:hyperlink>
      <w:r w:rsidRPr="00DC2E8B">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 xml:space="preserve">5.6. </w:t>
      </w:r>
      <w:proofErr w:type="gramStart"/>
      <w:r w:rsidRPr="00DC2E8B">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C2E8B">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DC2E8B">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2) в удовлетворении жалобы отказывается.</w:t>
      </w:r>
    </w:p>
    <w:p w:rsidR="0003289E"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289E" w:rsidRPr="00DC2E8B" w:rsidRDefault="0003289E" w:rsidP="0075118A">
      <w:pPr>
        <w:widowControl w:val="0"/>
        <w:autoSpaceDE w:val="0"/>
        <w:autoSpaceDN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1" w:history="1">
        <w:r w:rsidRPr="00DC2E8B">
          <w:rPr>
            <w:rFonts w:ascii="Times New Roman" w:hAnsi="Times New Roman" w:cs="Times New Roman"/>
            <w:sz w:val="24"/>
            <w:szCs w:val="24"/>
            <w:lang w:eastAsia="ru-RU"/>
          </w:rPr>
          <w:t>частью 1.1 статьи 16</w:t>
        </w:r>
      </w:hyperlink>
      <w:r w:rsidR="00AB7517" w:rsidRPr="00DC2E8B">
        <w:rPr>
          <w:rFonts w:ascii="Times New Roman" w:hAnsi="Times New Roman" w:cs="Times New Roman"/>
          <w:sz w:val="24"/>
          <w:szCs w:val="24"/>
          <w:lang w:eastAsia="ru-RU"/>
        </w:rPr>
        <w:t xml:space="preserve"> </w:t>
      </w:r>
      <w:r w:rsidRPr="00DC2E8B">
        <w:rPr>
          <w:rFonts w:ascii="Times New Roman" w:hAnsi="Times New Roman" w:cs="Times New Roman"/>
          <w:sz w:val="24"/>
          <w:szCs w:val="24"/>
          <w:lang w:eastAsia="ru-RU"/>
        </w:rPr>
        <w:t>Федерального закона</w:t>
      </w:r>
      <w:r w:rsidR="00AB7517" w:rsidRPr="00DC2E8B">
        <w:rPr>
          <w:rFonts w:ascii="Times New Roman" w:hAnsi="Times New Roman" w:cs="Times New Roman"/>
          <w:sz w:val="24"/>
          <w:szCs w:val="24"/>
          <w:lang w:eastAsia="ru-RU"/>
        </w:rPr>
        <w:t xml:space="preserve"> 210-ФЗ</w:t>
      </w:r>
      <w:r w:rsidRPr="00DC2E8B">
        <w:rPr>
          <w:rFonts w:ascii="Times New Roman" w:hAnsi="Times New Roman" w:cs="Times New Roman"/>
          <w:sz w:val="24"/>
          <w:szCs w:val="24"/>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2E8B">
        <w:rPr>
          <w:rFonts w:ascii="Times New Roman" w:hAnsi="Times New Roman" w:cs="Times New Roman"/>
          <w:sz w:val="24"/>
          <w:szCs w:val="24"/>
          <w:lang w:eastAsia="ru-RU"/>
        </w:rPr>
        <w:t>неудобства</w:t>
      </w:r>
      <w:proofErr w:type="gramEnd"/>
      <w:r w:rsidRPr="00DC2E8B">
        <w:rPr>
          <w:rFonts w:ascii="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289E" w:rsidRPr="00DC2E8B" w:rsidRDefault="0003289E" w:rsidP="0075118A">
      <w:pPr>
        <w:widowControl w:val="0"/>
        <w:autoSpaceDE w:val="0"/>
        <w:autoSpaceDN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lang w:eastAsia="ru-RU"/>
        </w:rPr>
        <w:t xml:space="preserve">В случае признания </w:t>
      </w:r>
      <w:proofErr w:type="gramStart"/>
      <w:r w:rsidRPr="00DC2E8B">
        <w:rPr>
          <w:rFonts w:ascii="Times New Roman" w:hAnsi="Times New Roman" w:cs="Times New Roman"/>
          <w:sz w:val="24"/>
          <w:szCs w:val="24"/>
          <w:lang w:eastAsia="ru-RU"/>
        </w:rPr>
        <w:t>жалобы</w:t>
      </w:r>
      <w:proofErr w:type="gramEnd"/>
      <w:r w:rsidRPr="00DC2E8B">
        <w:rPr>
          <w:rFonts w:ascii="Times New Roman" w:hAnsi="Times New Roman" w:cs="Times New Roman"/>
          <w:sz w:val="24"/>
          <w:szCs w:val="24"/>
          <w:lang w:eastAsia="ru-RU"/>
        </w:rPr>
        <w:t xml:space="preserve"> не подлежащей удовлетворению в ответе заявителю</w:t>
      </w:r>
      <w:r w:rsidR="00AB7517" w:rsidRPr="00DC2E8B">
        <w:rPr>
          <w:rFonts w:ascii="Times New Roman" w:hAnsi="Times New Roman" w:cs="Times New Roman"/>
          <w:sz w:val="24"/>
          <w:szCs w:val="24"/>
          <w:lang w:eastAsia="ru-RU"/>
        </w:rPr>
        <w:t xml:space="preserve"> </w:t>
      </w:r>
      <w:r w:rsidRPr="00DC2E8B">
        <w:rPr>
          <w:rFonts w:ascii="Times New Roman" w:hAnsi="Times New Roman" w:cs="Times New Roman"/>
          <w:sz w:val="24"/>
          <w:szCs w:val="24"/>
          <w:lang w:eastAsia="ru-RU"/>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C56AAB" w:rsidRPr="00DC2E8B" w:rsidRDefault="00C56AAB" w:rsidP="0075118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DC2E8B">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DC2E8B">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6AAB" w:rsidRPr="00DC2E8B" w:rsidRDefault="00C56AAB" w:rsidP="0075118A">
      <w:pPr>
        <w:spacing w:after="0" w:line="240" w:lineRule="auto"/>
        <w:ind w:firstLine="567"/>
        <w:jc w:val="both"/>
        <w:rPr>
          <w:rFonts w:ascii="Times New Roman" w:hAnsi="Times New Roman" w:cs="Times New Roman"/>
          <w:sz w:val="24"/>
          <w:szCs w:val="24"/>
          <w:lang w:eastAsia="ru-RU"/>
        </w:rPr>
      </w:pPr>
    </w:p>
    <w:p w:rsidR="00C56AAB" w:rsidRPr="00DC2E8B" w:rsidRDefault="00C56AAB" w:rsidP="0075118A">
      <w:pPr>
        <w:autoSpaceDE w:val="0"/>
        <w:autoSpaceDN w:val="0"/>
        <w:adjustRightInd w:val="0"/>
        <w:spacing w:after="0" w:line="240" w:lineRule="auto"/>
        <w:ind w:firstLine="567"/>
        <w:jc w:val="center"/>
        <w:outlineLvl w:val="2"/>
        <w:rPr>
          <w:rFonts w:ascii="Times New Roman" w:hAnsi="Times New Roman" w:cs="Times New Roman"/>
          <w:b/>
          <w:bCs/>
          <w:caps/>
          <w:sz w:val="24"/>
          <w:szCs w:val="24"/>
        </w:rPr>
      </w:pPr>
      <w:r w:rsidRPr="00DC2E8B">
        <w:rPr>
          <w:rFonts w:ascii="Times New Roman" w:hAnsi="Times New Roman" w:cs="Times New Roman"/>
          <w:b/>
          <w:bCs/>
          <w:caps/>
          <w:sz w:val="24"/>
          <w:szCs w:val="24"/>
          <w:lang w:val="en-US"/>
        </w:rPr>
        <w:t>vi</w:t>
      </w:r>
      <w:r w:rsidRPr="00DC2E8B">
        <w:rPr>
          <w:rFonts w:ascii="Times New Roman" w:hAnsi="Times New Roman" w:cs="Times New Roman"/>
          <w:b/>
          <w:bCs/>
          <w:caps/>
          <w:sz w:val="24"/>
          <w:szCs w:val="24"/>
        </w:rPr>
        <w:t>. Особенности выполнения административных процедур в многофункциональных центрах предоставления муниципальных услуг</w:t>
      </w:r>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lastRenderedPageBreak/>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б) определяет предмет обращения;</w:t>
      </w:r>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в) проводит проверку правильности заполнения обращения;</w:t>
      </w:r>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г) проводит проверку укомплектованности пакета документов;</w:t>
      </w:r>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DC2E8B">
        <w:rPr>
          <w:rFonts w:ascii="Times New Roman" w:hAnsi="Times New Roman" w:cs="Times New Roman"/>
          <w:sz w:val="24"/>
          <w:szCs w:val="24"/>
        </w:rPr>
        <w:t>д</w:t>
      </w:r>
      <w:proofErr w:type="spellEnd"/>
      <w:r w:rsidRPr="00DC2E8B">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е) заверяет каждый документ дела своей электронной подписью (далее - ЭП);</w:t>
      </w:r>
    </w:p>
    <w:p w:rsidR="00C56AAB" w:rsidRPr="00DC2E8B" w:rsidRDefault="00C56AAB" w:rsidP="0075118A">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ж) направляет копии документов и реестр документов в ОМСУ/Организацию:</w:t>
      </w:r>
    </w:p>
    <w:p w:rsidR="00C56AAB" w:rsidRPr="00DC2E8B" w:rsidRDefault="00C56AAB" w:rsidP="0075118A">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56AAB" w:rsidRPr="00DC2E8B" w:rsidRDefault="00C56AAB" w:rsidP="0075118A">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56AAB" w:rsidRPr="00DC2E8B" w:rsidRDefault="00C56AAB" w:rsidP="0075118A">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2E8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22" w:history="1">
        <w:r w:rsidRPr="00DC2E8B">
          <w:rPr>
            <w:rFonts w:ascii="Times New Roman" w:hAnsi="Times New Roman" w:cs="Times New Roman"/>
            <w:sz w:val="24"/>
            <w:szCs w:val="24"/>
          </w:rPr>
          <w:t>пункте 2.6</w:t>
        </w:r>
      </w:hyperlink>
      <w:r w:rsidRPr="00DC2E8B">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сообщает заявителю, какие необходимые документы им не представлены;</w:t>
      </w:r>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C56AAB"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E65964" w:rsidRPr="00DC2E8B" w:rsidRDefault="00C56AAB" w:rsidP="0075118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DC2E8B">
        <w:rPr>
          <w:rFonts w:ascii="Times New Roman" w:hAnsi="Times New Roman" w:cs="Times New Roman"/>
          <w:sz w:val="24"/>
          <w:szCs w:val="24"/>
        </w:rPr>
        <w:t xml:space="preserve">6.3. </w:t>
      </w:r>
      <w:proofErr w:type="gramStart"/>
      <w:r w:rsidRPr="00DC2E8B">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w:t>
      </w:r>
      <w:r w:rsidR="00E65964" w:rsidRPr="00DC2E8B">
        <w:rPr>
          <w:rFonts w:ascii="Times New Roman" w:eastAsia="Times New Roman" w:hAnsi="Times New Roman" w:cs="Times New Roman"/>
          <w:sz w:val="24"/>
          <w:szCs w:val="24"/>
          <w:lang w:eastAsia="ru-RU"/>
        </w:rPr>
        <w:t>го последующей выдачи заявителю</w:t>
      </w:r>
      <w:r w:rsidR="00E65964" w:rsidRPr="00DC2E8B">
        <w:rPr>
          <w:rFonts w:ascii="Times New Roman" w:hAnsi="Times New Roman" w:cs="Times New Roman"/>
          <w:sz w:val="24"/>
          <w:szCs w:val="24"/>
          <w:lang w:eastAsia="ru-RU"/>
        </w:rPr>
        <w:t xml:space="preserve"> не позднее одного рабочего дня со дня принятия решения о предоставлении муниципальной услуги /об отказе в предоставлении муниципальной услуги.</w:t>
      </w:r>
      <w:proofErr w:type="gramEnd"/>
    </w:p>
    <w:p w:rsidR="00E65964" w:rsidRPr="00DC2E8B" w:rsidRDefault="00E65964" w:rsidP="0075118A">
      <w:pPr>
        <w:autoSpaceDE w:val="0"/>
        <w:autoSpaceDN w:val="0"/>
        <w:adjustRightInd w:val="0"/>
        <w:spacing w:after="0" w:line="240" w:lineRule="auto"/>
        <w:ind w:firstLine="567"/>
        <w:jc w:val="both"/>
        <w:rPr>
          <w:rFonts w:ascii="Times New Roman" w:hAnsi="Times New Roman" w:cs="Times New Roman"/>
          <w:sz w:val="24"/>
          <w:szCs w:val="24"/>
        </w:rPr>
      </w:pPr>
      <w:r w:rsidRPr="00DC2E8B">
        <w:rPr>
          <w:rFonts w:ascii="Times New Roman" w:hAnsi="Times New Roman" w:cs="Times New Roman"/>
          <w:sz w:val="24"/>
          <w:szCs w:val="24"/>
        </w:rPr>
        <w:t xml:space="preserve">Работник  МФЦ,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w:t>
      </w:r>
      <w:proofErr w:type="spellStart"/>
      <w:r w:rsidRPr="00DC2E8B">
        <w:rPr>
          <w:rFonts w:ascii="Times New Roman" w:hAnsi="Times New Roman" w:cs="Times New Roman"/>
          <w:sz w:val="24"/>
          <w:szCs w:val="24"/>
        </w:rPr>
        <w:t>смс-информирования</w:t>
      </w:r>
      <w:proofErr w:type="spellEnd"/>
      <w:r w:rsidRPr="00DC2E8B">
        <w:rPr>
          <w:rFonts w:ascii="Times New Roman" w:hAnsi="Times New Roman" w:cs="Times New Roman"/>
          <w:sz w:val="24"/>
          <w:szCs w:val="24"/>
        </w:rPr>
        <w:t>), а также о возможности получения документов в МФЦ.</w:t>
      </w:r>
    </w:p>
    <w:p w:rsidR="007634FB" w:rsidRDefault="00C56AAB" w:rsidP="0075118A">
      <w:pPr>
        <w:autoSpaceDE w:val="0"/>
        <w:autoSpaceDN w:val="0"/>
        <w:adjustRightInd w:val="0"/>
        <w:spacing w:after="0" w:line="240" w:lineRule="auto"/>
        <w:ind w:firstLine="567"/>
        <w:jc w:val="both"/>
        <w:outlineLvl w:val="0"/>
        <w:rPr>
          <w:rFonts w:ascii="Times New Roman" w:hAnsi="Times New Roman" w:cs="Times New Roman"/>
          <w:sz w:val="24"/>
          <w:szCs w:val="24"/>
        </w:rPr>
      </w:pPr>
      <w:r w:rsidRPr="00DC2E8B">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7634FB" w:rsidRDefault="007634FB" w:rsidP="00DC2E8B">
      <w:pPr>
        <w:spacing w:after="0" w:line="240" w:lineRule="auto"/>
        <w:jc w:val="right"/>
        <w:rPr>
          <w:rFonts w:ascii="Times New Roman" w:hAnsi="Times New Roman" w:cs="Times New Roman"/>
          <w:sz w:val="24"/>
          <w:szCs w:val="24"/>
          <w:lang w:eastAsia="ru-RU"/>
        </w:rPr>
      </w:pPr>
    </w:p>
    <w:p w:rsidR="005E258C" w:rsidRDefault="005E258C" w:rsidP="00DC2E8B">
      <w:pPr>
        <w:spacing w:after="0" w:line="240" w:lineRule="auto"/>
        <w:jc w:val="right"/>
        <w:rPr>
          <w:rFonts w:ascii="Times New Roman" w:hAnsi="Times New Roman" w:cs="Times New Roman"/>
          <w:sz w:val="24"/>
          <w:szCs w:val="24"/>
          <w:lang w:eastAsia="ru-RU"/>
        </w:rPr>
      </w:pPr>
    </w:p>
    <w:p w:rsidR="006B2901" w:rsidRPr="00175126" w:rsidRDefault="0029253C" w:rsidP="00DC2E8B">
      <w:pPr>
        <w:spacing w:after="0" w:line="240" w:lineRule="auto"/>
        <w:jc w:val="right"/>
        <w:rPr>
          <w:rFonts w:ascii="Times New Roman" w:hAnsi="Times New Roman" w:cs="Times New Roman"/>
          <w:sz w:val="20"/>
          <w:szCs w:val="20"/>
          <w:lang w:eastAsia="ru-RU"/>
        </w:rPr>
      </w:pPr>
      <w:r w:rsidRPr="00175126">
        <w:rPr>
          <w:rFonts w:ascii="Times New Roman" w:hAnsi="Times New Roman" w:cs="Times New Roman"/>
          <w:sz w:val="20"/>
          <w:szCs w:val="20"/>
          <w:lang w:eastAsia="ru-RU"/>
        </w:rPr>
        <w:t>Приложение</w:t>
      </w:r>
      <w:r w:rsidR="006B2901" w:rsidRPr="00175126">
        <w:rPr>
          <w:rFonts w:ascii="Times New Roman" w:hAnsi="Times New Roman" w:cs="Times New Roman"/>
          <w:sz w:val="20"/>
          <w:szCs w:val="20"/>
          <w:lang w:eastAsia="ru-RU"/>
        </w:rPr>
        <w:t xml:space="preserve"> № </w:t>
      </w:r>
      <w:r w:rsidR="00C650D5" w:rsidRPr="00175126">
        <w:rPr>
          <w:rFonts w:ascii="Times New Roman" w:hAnsi="Times New Roman" w:cs="Times New Roman"/>
          <w:sz w:val="20"/>
          <w:szCs w:val="20"/>
        </w:rPr>
        <w:t>1</w:t>
      </w:r>
    </w:p>
    <w:p w:rsidR="006B2901" w:rsidRPr="00175126" w:rsidRDefault="006B2901" w:rsidP="00DC2E8B">
      <w:pPr>
        <w:spacing w:after="0" w:line="240" w:lineRule="auto"/>
        <w:jc w:val="right"/>
        <w:rPr>
          <w:rFonts w:ascii="Times New Roman" w:hAnsi="Times New Roman" w:cs="Times New Roman"/>
          <w:sz w:val="20"/>
          <w:szCs w:val="20"/>
          <w:lang w:eastAsia="ru-RU"/>
        </w:rPr>
      </w:pPr>
      <w:r w:rsidRPr="00175126">
        <w:rPr>
          <w:rFonts w:ascii="Times New Roman" w:hAnsi="Times New Roman" w:cs="Times New Roman"/>
          <w:sz w:val="20"/>
          <w:szCs w:val="20"/>
          <w:lang w:eastAsia="ru-RU"/>
        </w:rPr>
        <w:t>к административному регламенту</w:t>
      </w:r>
    </w:p>
    <w:p w:rsidR="0029253C" w:rsidRPr="002F291F" w:rsidRDefault="0029253C" w:rsidP="00DC2E8B">
      <w:pPr>
        <w:spacing w:after="0" w:line="240" w:lineRule="auto"/>
        <w:jc w:val="right"/>
        <w:rPr>
          <w:rFonts w:ascii="Times New Roman" w:hAnsi="Times New Roman" w:cs="Times New Roman"/>
          <w:sz w:val="24"/>
          <w:szCs w:val="24"/>
          <w:lang w:eastAsia="ru-RU"/>
        </w:rPr>
      </w:pPr>
    </w:p>
    <w:p w:rsidR="0029253C" w:rsidRPr="00175126" w:rsidRDefault="006B2901" w:rsidP="0029253C">
      <w:pPr>
        <w:autoSpaceDE w:val="0"/>
        <w:autoSpaceDN w:val="0"/>
        <w:spacing w:after="0" w:line="240" w:lineRule="auto"/>
        <w:ind w:left="4111"/>
        <w:jc w:val="right"/>
        <w:rPr>
          <w:rFonts w:ascii="Times New Roman" w:hAnsi="Times New Roman" w:cs="Times New Roman"/>
          <w:sz w:val="24"/>
          <w:szCs w:val="24"/>
        </w:rPr>
      </w:pPr>
      <w:r w:rsidRPr="00175126">
        <w:rPr>
          <w:rFonts w:ascii="Times New Roman" w:hAnsi="Times New Roman" w:cs="Times New Roman"/>
          <w:sz w:val="24"/>
          <w:szCs w:val="24"/>
          <w:lang w:eastAsia="ru-RU"/>
        </w:rPr>
        <w:tab/>
      </w:r>
      <w:r w:rsidR="0029253C" w:rsidRPr="00175126">
        <w:rPr>
          <w:rFonts w:ascii="Times New Roman" w:hAnsi="Times New Roman" w:cs="Times New Roman"/>
          <w:sz w:val="24"/>
          <w:szCs w:val="24"/>
        </w:rPr>
        <w:t xml:space="preserve">Главе Кипенского сельского поселения </w:t>
      </w:r>
    </w:p>
    <w:p w:rsidR="0029253C" w:rsidRPr="00175126" w:rsidRDefault="0029253C" w:rsidP="0029253C">
      <w:pPr>
        <w:tabs>
          <w:tab w:val="left" w:pos="4820"/>
        </w:tabs>
        <w:autoSpaceDE w:val="0"/>
        <w:autoSpaceDN w:val="0"/>
        <w:spacing w:after="0" w:line="240" w:lineRule="auto"/>
        <w:ind w:left="4111"/>
        <w:jc w:val="right"/>
        <w:rPr>
          <w:rFonts w:ascii="Times New Roman" w:hAnsi="Times New Roman" w:cs="Times New Roman"/>
          <w:sz w:val="24"/>
          <w:szCs w:val="24"/>
        </w:rPr>
      </w:pPr>
      <w:r w:rsidRPr="00175126">
        <w:rPr>
          <w:rFonts w:ascii="Times New Roman" w:hAnsi="Times New Roman" w:cs="Times New Roman"/>
          <w:sz w:val="24"/>
          <w:szCs w:val="24"/>
        </w:rPr>
        <w:t xml:space="preserve">от заявителя ________________________________________  </w:t>
      </w:r>
    </w:p>
    <w:p w:rsidR="0029253C" w:rsidRPr="00175126" w:rsidRDefault="0029253C" w:rsidP="0029253C">
      <w:pPr>
        <w:tabs>
          <w:tab w:val="left" w:pos="4820"/>
        </w:tabs>
        <w:autoSpaceDE w:val="0"/>
        <w:autoSpaceDN w:val="0"/>
        <w:spacing w:after="0" w:line="240" w:lineRule="auto"/>
        <w:ind w:left="4111"/>
        <w:jc w:val="right"/>
        <w:rPr>
          <w:rFonts w:ascii="Times New Roman" w:hAnsi="Times New Roman" w:cs="Times New Roman"/>
          <w:sz w:val="24"/>
          <w:szCs w:val="24"/>
        </w:rPr>
      </w:pPr>
      <w:r w:rsidRPr="00175126">
        <w:rPr>
          <w:rFonts w:ascii="Times New Roman" w:hAnsi="Times New Roman" w:cs="Times New Roman"/>
          <w:sz w:val="24"/>
          <w:szCs w:val="24"/>
        </w:rPr>
        <w:t xml:space="preserve">   </w:t>
      </w:r>
      <w:r w:rsidRPr="00175126">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29253C" w:rsidRPr="00175126" w:rsidRDefault="0029253C" w:rsidP="0029253C">
      <w:pPr>
        <w:tabs>
          <w:tab w:val="left" w:pos="5529"/>
        </w:tabs>
        <w:autoSpaceDE w:val="0"/>
        <w:autoSpaceDN w:val="0"/>
        <w:spacing w:after="0" w:line="240" w:lineRule="auto"/>
        <w:ind w:left="4111"/>
        <w:jc w:val="right"/>
        <w:rPr>
          <w:rFonts w:ascii="Times New Roman" w:hAnsi="Times New Roman" w:cs="Times New Roman"/>
          <w:sz w:val="24"/>
          <w:szCs w:val="24"/>
        </w:rPr>
      </w:pPr>
      <w:r w:rsidRPr="00175126">
        <w:rPr>
          <w:rFonts w:ascii="Times New Roman" w:hAnsi="Times New Roman" w:cs="Times New Roman"/>
          <w:sz w:val="24"/>
          <w:szCs w:val="24"/>
        </w:rPr>
        <w:t>от представителя заявителя</w:t>
      </w:r>
      <w:r w:rsidRPr="00175126">
        <w:rPr>
          <w:rFonts w:ascii="Times New Roman" w:hAnsi="Times New Roman" w:cs="Times New Roman"/>
          <w:sz w:val="24"/>
          <w:szCs w:val="24"/>
        </w:rPr>
        <w:softHyphen/>
        <w:t>________________________________________</w:t>
      </w:r>
    </w:p>
    <w:p w:rsidR="0029253C" w:rsidRPr="00175126" w:rsidRDefault="0029253C" w:rsidP="0029253C">
      <w:pPr>
        <w:tabs>
          <w:tab w:val="left" w:pos="5529"/>
        </w:tabs>
        <w:autoSpaceDE w:val="0"/>
        <w:autoSpaceDN w:val="0"/>
        <w:spacing w:after="0" w:line="240" w:lineRule="auto"/>
        <w:ind w:left="4111"/>
        <w:jc w:val="right"/>
        <w:rPr>
          <w:rFonts w:ascii="Times New Roman" w:hAnsi="Times New Roman" w:cs="Times New Roman"/>
          <w:sz w:val="24"/>
          <w:szCs w:val="24"/>
        </w:rPr>
      </w:pPr>
      <w:r w:rsidRPr="00175126">
        <w:rPr>
          <w:rFonts w:ascii="Times New Roman" w:hAnsi="Times New Roman" w:cs="Times New Roman"/>
          <w:sz w:val="24"/>
          <w:szCs w:val="24"/>
        </w:rPr>
        <w:t>________________________________________</w:t>
      </w:r>
    </w:p>
    <w:p w:rsidR="0029253C" w:rsidRPr="00175126" w:rsidRDefault="0029253C" w:rsidP="0029253C">
      <w:pPr>
        <w:tabs>
          <w:tab w:val="left" w:pos="4820"/>
        </w:tabs>
        <w:autoSpaceDE w:val="0"/>
        <w:autoSpaceDN w:val="0"/>
        <w:spacing w:after="0" w:line="240" w:lineRule="auto"/>
        <w:ind w:left="4111"/>
        <w:jc w:val="right"/>
        <w:rPr>
          <w:rFonts w:ascii="Times New Roman" w:hAnsi="Times New Roman" w:cs="Times New Roman"/>
          <w:sz w:val="24"/>
          <w:szCs w:val="24"/>
        </w:rPr>
      </w:pPr>
      <w:r w:rsidRPr="00175126">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175126" w:rsidRDefault="0029253C" w:rsidP="0029253C">
      <w:pPr>
        <w:tabs>
          <w:tab w:val="left" w:pos="5529"/>
        </w:tabs>
        <w:autoSpaceDE w:val="0"/>
        <w:autoSpaceDN w:val="0"/>
        <w:spacing w:after="0" w:line="240" w:lineRule="auto"/>
        <w:ind w:left="4111"/>
        <w:jc w:val="right"/>
        <w:rPr>
          <w:rFonts w:ascii="Times New Roman" w:hAnsi="Times New Roman" w:cs="Times New Roman"/>
          <w:sz w:val="24"/>
          <w:szCs w:val="24"/>
        </w:rPr>
      </w:pPr>
      <w:r w:rsidRPr="00175126">
        <w:rPr>
          <w:rFonts w:ascii="Times New Roman" w:hAnsi="Times New Roman" w:cs="Times New Roman"/>
          <w:sz w:val="24"/>
          <w:szCs w:val="24"/>
        </w:rPr>
        <w:t>Адрес постоянного места жительства заявителя:</w:t>
      </w:r>
    </w:p>
    <w:p w:rsidR="0029253C" w:rsidRPr="00175126" w:rsidRDefault="0029253C" w:rsidP="0029253C">
      <w:pPr>
        <w:tabs>
          <w:tab w:val="left" w:pos="5529"/>
        </w:tabs>
        <w:autoSpaceDE w:val="0"/>
        <w:autoSpaceDN w:val="0"/>
        <w:spacing w:after="0" w:line="240" w:lineRule="auto"/>
        <w:ind w:left="4111"/>
        <w:jc w:val="right"/>
        <w:rPr>
          <w:rFonts w:ascii="Times New Roman" w:hAnsi="Times New Roman" w:cs="Times New Roman"/>
          <w:sz w:val="24"/>
          <w:szCs w:val="24"/>
        </w:rPr>
      </w:pPr>
      <w:r w:rsidRPr="00175126">
        <w:rPr>
          <w:rFonts w:ascii="Times New Roman" w:hAnsi="Times New Roman" w:cs="Times New Roman"/>
          <w:sz w:val="24"/>
          <w:szCs w:val="24"/>
        </w:rPr>
        <w:t>_________________________________________</w:t>
      </w:r>
    </w:p>
    <w:p w:rsidR="0029253C" w:rsidRPr="0029253C" w:rsidRDefault="0029253C" w:rsidP="0029253C">
      <w:pPr>
        <w:tabs>
          <w:tab w:val="left" w:pos="5529"/>
        </w:tabs>
        <w:autoSpaceDE w:val="0"/>
        <w:autoSpaceDN w:val="0"/>
        <w:spacing w:after="0" w:line="240" w:lineRule="auto"/>
        <w:ind w:left="4111"/>
        <w:rPr>
          <w:rFonts w:ascii="Times New Roman" w:hAnsi="Times New Roman" w:cs="Times New Roman"/>
        </w:rPr>
      </w:pPr>
    </w:p>
    <w:p w:rsidR="006B2901" w:rsidRPr="00026611" w:rsidRDefault="006B2901" w:rsidP="00175126">
      <w:pPr>
        <w:autoSpaceDE w:val="0"/>
        <w:autoSpaceDN w:val="0"/>
        <w:spacing w:after="0" w:line="240" w:lineRule="auto"/>
        <w:jc w:val="center"/>
        <w:rPr>
          <w:rFonts w:ascii="Times New Roman" w:hAnsi="Times New Roman" w:cs="Times New Roman"/>
          <w:sz w:val="24"/>
          <w:szCs w:val="24"/>
        </w:rPr>
      </w:pPr>
      <w:r w:rsidRPr="00026611">
        <w:rPr>
          <w:rFonts w:ascii="Times New Roman" w:hAnsi="Times New Roman" w:cs="Times New Roman"/>
          <w:sz w:val="24"/>
          <w:szCs w:val="24"/>
          <w:lang w:eastAsia="ru-RU"/>
        </w:rPr>
        <w:t>Заявление</w:t>
      </w:r>
      <w:r w:rsidRPr="00026611">
        <w:rPr>
          <w:rFonts w:ascii="Times New Roman" w:hAnsi="Times New Roman" w:cs="Times New Roman"/>
          <w:sz w:val="24"/>
          <w:szCs w:val="24"/>
          <w:lang w:eastAsia="ru-RU"/>
        </w:rPr>
        <w:br/>
        <w:t>о принятии на учет граждан в качестве нуждающихся в жилых помещениях,</w:t>
      </w:r>
      <w:r w:rsidRPr="00026611">
        <w:rPr>
          <w:rFonts w:ascii="Times New Roman" w:hAnsi="Times New Roman" w:cs="Times New Roman"/>
          <w:sz w:val="24"/>
          <w:szCs w:val="24"/>
          <w:lang w:eastAsia="ru-RU"/>
        </w:rPr>
        <w:br/>
        <w:t>предоставляемых по договорам социального найма</w:t>
      </w:r>
    </w:p>
    <w:p w:rsidR="00175126" w:rsidRDefault="00175126" w:rsidP="00175126">
      <w:pPr>
        <w:autoSpaceDE w:val="0"/>
        <w:autoSpaceDN w:val="0"/>
        <w:adjustRightInd w:val="0"/>
        <w:spacing w:line="240" w:lineRule="auto"/>
        <w:jc w:val="both"/>
        <w:rPr>
          <w:rFonts w:ascii="Times New Roman" w:hAnsi="Times New Roman" w:cs="Times New Roman"/>
          <w:sz w:val="24"/>
          <w:szCs w:val="24"/>
        </w:rPr>
      </w:pPr>
    </w:p>
    <w:p w:rsidR="006B2901" w:rsidRPr="00026611" w:rsidRDefault="006B2901" w:rsidP="00175126">
      <w:pPr>
        <w:autoSpaceDE w:val="0"/>
        <w:autoSpaceDN w:val="0"/>
        <w:adjustRightInd w:val="0"/>
        <w:spacing w:line="240" w:lineRule="auto"/>
        <w:jc w:val="both"/>
        <w:rPr>
          <w:rFonts w:ascii="Times New Roman" w:hAnsi="Times New Roman" w:cs="Times New Roman"/>
          <w:sz w:val="24"/>
          <w:szCs w:val="24"/>
        </w:rPr>
      </w:pPr>
      <w:r w:rsidRPr="00026611">
        <w:rPr>
          <w:rFonts w:ascii="Times New Roman" w:hAnsi="Times New Roman" w:cs="Times New Roman"/>
          <w:sz w:val="24"/>
          <w:szCs w:val="24"/>
        </w:rPr>
        <w:t>Сведения о представителе заявителя при подаче документов представителем заявителя</w:t>
      </w:r>
      <w:r w:rsidR="000F28CC" w:rsidRPr="00026611">
        <w:rPr>
          <w:rFonts w:ascii="Times New Roman" w:hAnsi="Times New Roman" w:cs="Times New Roman"/>
          <w:sz w:val="24"/>
          <w:szCs w:val="24"/>
        </w:rPr>
        <w:t>:</w:t>
      </w:r>
    </w:p>
    <w:tbl>
      <w:tblPr>
        <w:tblW w:w="4828" w:type="pct"/>
        <w:tblCellMar>
          <w:top w:w="102" w:type="dxa"/>
          <w:left w:w="62" w:type="dxa"/>
          <w:bottom w:w="102" w:type="dxa"/>
          <w:right w:w="62" w:type="dxa"/>
        </w:tblCellMar>
        <w:tblLook w:val="0000"/>
      </w:tblPr>
      <w:tblGrid>
        <w:gridCol w:w="3227"/>
        <w:gridCol w:w="3302"/>
        <w:gridCol w:w="2761"/>
      </w:tblGrid>
      <w:tr w:rsidR="006B2901" w:rsidRPr="00026611" w:rsidTr="007E3DC0">
        <w:tc>
          <w:tcPr>
            <w:tcW w:w="1737" w:type="pct"/>
            <w:vMerge w:val="restart"/>
            <w:tcBorders>
              <w:top w:val="single" w:sz="4" w:space="0" w:color="auto"/>
              <w:left w:val="single" w:sz="4" w:space="0" w:color="auto"/>
              <w:bottom w:val="single" w:sz="4" w:space="0" w:color="auto"/>
              <w:right w:val="single" w:sz="4" w:space="0" w:color="auto"/>
            </w:tcBorders>
          </w:tcPr>
          <w:p w:rsidR="000F28CC" w:rsidRPr="00026611" w:rsidRDefault="006B2901" w:rsidP="00DC2E8B">
            <w:pPr>
              <w:autoSpaceDE w:val="0"/>
              <w:autoSpaceDN w:val="0"/>
              <w:adjustRightInd w:val="0"/>
              <w:spacing w:after="0" w:line="240" w:lineRule="auto"/>
              <w:rPr>
                <w:rFonts w:ascii="Arial" w:hAnsi="Arial" w:cs="Arial"/>
                <w:sz w:val="20"/>
                <w:szCs w:val="20"/>
                <w:lang w:eastAsia="ru-RU"/>
              </w:rPr>
            </w:pPr>
            <w:r w:rsidRPr="00026611">
              <w:rPr>
                <w:rFonts w:ascii="Times New Roman" w:hAnsi="Times New Roman" w:cs="Times New Roman"/>
              </w:rPr>
              <w:t>Паспорт РФ</w:t>
            </w:r>
            <w:r w:rsidR="000F28CC" w:rsidRPr="00026611">
              <w:rPr>
                <w:rFonts w:ascii="Arial" w:hAnsi="Arial" w:cs="Arial"/>
                <w:sz w:val="20"/>
                <w:szCs w:val="20"/>
                <w:lang w:eastAsia="ru-RU"/>
              </w:rPr>
              <w:t xml:space="preserve"> &lt;1&gt;</w:t>
            </w:r>
          </w:p>
          <w:p w:rsidR="006B2901" w:rsidRPr="00026611" w:rsidRDefault="006B2901" w:rsidP="00DC2E8B">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DC2E8B">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026611" w:rsidRDefault="006B2901" w:rsidP="00DC2E8B">
            <w:pPr>
              <w:autoSpaceDE w:val="0"/>
              <w:autoSpaceDN w:val="0"/>
              <w:adjustRightInd w:val="0"/>
              <w:spacing w:after="0" w:line="240" w:lineRule="auto"/>
              <w:jc w:val="center"/>
              <w:rPr>
                <w:rFonts w:ascii="Times New Roman" w:hAnsi="Times New Roman" w:cs="Times New Roman"/>
              </w:rPr>
            </w:pPr>
          </w:p>
        </w:tc>
      </w:tr>
      <w:tr w:rsidR="006B2901" w:rsidRPr="00026611" w:rsidTr="007E3DC0">
        <w:tc>
          <w:tcPr>
            <w:tcW w:w="1737" w:type="pct"/>
            <w:vMerge/>
            <w:tcBorders>
              <w:top w:val="single" w:sz="4" w:space="0" w:color="auto"/>
              <w:left w:val="single" w:sz="4" w:space="0" w:color="auto"/>
              <w:bottom w:val="single" w:sz="4" w:space="0" w:color="auto"/>
              <w:right w:val="single" w:sz="4" w:space="0" w:color="auto"/>
            </w:tcBorders>
          </w:tcPr>
          <w:p w:rsidR="006B2901" w:rsidRPr="00026611" w:rsidRDefault="006B2901" w:rsidP="00DC2E8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DC2E8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026611" w:rsidRDefault="006B2901" w:rsidP="00DC2E8B">
            <w:pPr>
              <w:autoSpaceDE w:val="0"/>
              <w:autoSpaceDN w:val="0"/>
              <w:adjustRightInd w:val="0"/>
              <w:spacing w:after="0" w:line="240" w:lineRule="auto"/>
              <w:rPr>
                <w:rFonts w:ascii="Times New Roman" w:hAnsi="Times New Roman" w:cs="Times New Roman"/>
              </w:rPr>
            </w:pPr>
          </w:p>
        </w:tc>
      </w:tr>
      <w:tr w:rsidR="006B2901" w:rsidRPr="00026611" w:rsidTr="007E3DC0">
        <w:tc>
          <w:tcPr>
            <w:tcW w:w="1737" w:type="pct"/>
            <w:vMerge/>
            <w:tcBorders>
              <w:top w:val="single" w:sz="4" w:space="0" w:color="auto"/>
              <w:left w:val="single" w:sz="4" w:space="0" w:color="auto"/>
              <w:bottom w:val="single" w:sz="4" w:space="0" w:color="auto"/>
              <w:right w:val="single" w:sz="4" w:space="0" w:color="auto"/>
            </w:tcBorders>
          </w:tcPr>
          <w:p w:rsidR="006B2901" w:rsidRPr="00026611" w:rsidRDefault="006B2901" w:rsidP="00DC2E8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DC2E8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026611" w:rsidRDefault="006B2901" w:rsidP="00DC2E8B">
            <w:pPr>
              <w:autoSpaceDE w:val="0"/>
              <w:autoSpaceDN w:val="0"/>
              <w:adjustRightInd w:val="0"/>
              <w:spacing w:after="0" w:line="240" w:lineRule="auto"/>
              <w:rPr>
                <w:rFonts w:ascii="Times New Roman" w:hAnsi="Times New Roman" w:cs="Times New Roman"/>
              </w:rPr>
            </w:pPr>
          </w:p>
        </w:tc>
      </w:tr>
    </w:tbl>
    <w:p w:rsidR="00F174E6" w:rsidRPr="00026611" w:rsidRDefault="00F174E6" w:rsidP="00DC2E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w:t>
      </w:r>
      <w:r w:rsidR="00175126">
        <w:rPr>
          <w:rFonts w:ascii="Times New Roman" w:eastAsia="Times New Roman" w:hAnsi="Times New Roman" w:cs="Times New Roman"/>
          <w:sz w:val="24"/>
          <w:szCs w:val="24"/>
          <w:lang w:eastAsia="ru-RU"/>
        </w:rPr>
        <w:t>______________________________</w:t>
      </w:r>
    </w:p>
    <w:p w:rsidR="00F174E6" w:rsidRPr="00026611" w:rsidRDefault="00F174E6" w:rsidP="00DC2E8B">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B2901" w:rsidRPr="00026611" w:rsidRDefault="006B2901" w:rsidP="00DC2E8B">
      <w:pPr>
        <w:spacing w:after="0" w:line="240" w:lineRule="auto"/>
        <w:jc w:val="both"/>
        <w:rPr>
          <w:rFonts w:ascii="Times New Roman" w:hAnsi="Times New Roman" w:cs="Times New Roman"/>
          <w:sz w:val="24"/>
          <w:szCs w:val="24"/>
        </w:rPr>
      </w:pPr>
    </w:p>
    <w:p w:rsidR="006B2901" w:rsidRPr="00026611" w:rsidRDefault="006B2901" w:rsidP="00DC2E8B">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Сведения о заявителе</w:t>
      </w:r>
    </w:p>
    <w:p w:rsidR="001345EB" w:rsidRPr="00026611" w:rsidRDefault="001345EB" w:rsidP="00DC2E8B">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tblPr>
      <w:tblGrid>
        <w:gridCol w:w="3225"/>
        <w:gridCol w:w="3302"/>
        <w:gridCol w:w="2763"/>
      </w:tblGrid>
      <w:tr w:rsidR="006B2901" w:rsidRPr="00026611"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026611" w:rsidRDefault="006B2901" w:rsidP="00DC2E8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DC2E8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026611" w:rsidRDefault="006B2901" w:rsidP="00DC2E8B">
            <w:pPr>
              <w:autoSpaceDE w:val="0"/>
              <w:autoSpaceDN w:val="0"/>
              <w:adjustRightInd w:val="0"/>
              <w:spacing w:after="0" w:line="240" w:lineRule="auto"/>
              <w:jc w:val="center"/>
              <w:rPr>
                <w:rFonts w:ascii="Times New Roman" w:hAnsi="Times New Roman" w:cs="Times New Roman"/>
              </w:rPr>
            </w:pPr>
          </w:p>
        </w:tc>
      </w:tr>
      <w:tr w:rsidR="006B2901" w:rsidRPr="00026611" w:rsidTr="001345EB">
        <w:tc>
          <w:tcPr>
            <w:tcW w:w="1736" w:type="pct"/>
            <w:vMerge/>
            <w:tcBorders>
              <w:top w:val="single" w:sz="4" w:space="0" w:color="auto"/>
              <w:left w:val="single" w:sz="4" w:space="0" w:color="auto"/>
              <w:bottom w:val="single" w:sz="4" w:space="0" w:color="auto"/>
              <w:right w:val="single" w:sz="4" w:space="0" w:color="auto"/>
            </w:tcBorders>
          </w:tcPr>
          <w:p w:rsidR="006B2901" w:rsidRPr="00026611" w:rsidRDefault="006B2901" w:rsidP="00DC2E8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DC2E8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026611" w:rsidRDefault="006B2901" w:rsidP="00DC2E8B">
            <w:pPr>
              <w:autoSpaceDE w:val="0"/>
              <w:autoSpaceDN w:val="0"/>
              <w:adjustRightInd w:val="0"/>
              <w:spacing w:after="0" w:line="240" w:lineRule="auto"/>
              <w:rPr>
                <w:rFonts w:ascii="Times New Roman" w:hAnsi="Times New Roman" w:cs="Times New Roman"/>
              </w:rPr>
            </w:pPr>
          </w:p>
        </w:tc>
      </w:tr>
      <w:tr w:rsidR="006B2901" w:rsidRPr="00026611" w:rsidTr="001345EB">
        <w:tc>
          <w:tcPr>
            <w:tcW w:w="1736" w:type="pct"/>
            <w:vMerge/>
            <w:tcBorders>
              <w:top w:val="single" w:sz="4" w:space="0" w:color="auto"/>
              <w:left w:val="single" w:sz="4" w:space="0" w:color="auto"/>
              <w:bottom w:val="single" w:sz="4" w:space="0" w:color="auto"/>
              <w:right w:val="single" w:sz="4" w:space="0" w:color="auto"/>
            </w:tcBorders>
          </w:tcPr>
          <w:p w:rsidR="006B2901" w:rsidRPr="00026611" w:rsidRDefault="006B2901" w:rsidP="00DC2E8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DC2E8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026611" w:rsidRDefault="006B2901" w:rsidP="00DC2E8B">
            <w:pPr>
              <w:autoSpaceDE w:val="0"/>
              <w:autoSpaceDN w:val="0"/>
              <w:adjustRightInd w:val="0"/>
              <w:spacing w:after="0" w:line="240" w:lineRule="auto"/>
              <w:rPr>
                <w:rFonts w:ascii="Times New Roman" w:hAnsi="Times New Roman" w:cs="Times New Roman"/>
              </w:rPr>
            </w:pPr>
          </w:p>
        </w:tc>
      </w:tr>
      <w:tr w:rsidR="000F28CC" w:rsidRPr="00026611" w:rsidTr="001345EB">
        <w:tc>
          <w:tcPr>
            <w:tcW w:w="1736" w:type="pct"/>
            <w:tcBorders>
              <w:top w:val="single" w:sz="4" w:space="0" w:color="auto"/>
              <w:left w:val="single" w:sz="4" w:space="0" w:color="auto"/>
              <w:bottom w:val="single" w:sz="4" w:space="0" w:color="auto"/>
              <w:right w:val="single" w:sz="4" w:space="0" w:color="auto"/>
            </w:tcBorders>
          </w:tcPr>
          <w:p w:rsidR="000F28CC" w:rsidRPr="00026611" w:rsidRDefault="000F28CC" w:rsidP="00DC2E8B">
            <w:pPr>
              <w:autoSpaceDE w:val="0"/>
              <w:autoSpaceDN w:val="0"/>
              <w:adjustRightInd w:val="0"/>
              <w:spacing w:after="0" w:line="240" w:lineRule="auto"/>
              <w:outlineLvl w:val="0"/>
              <w:rPr>
                <w:rFonts w:ascii="Times New Roman" w:hAnsi="Times New Roman" w:cs="Times New Roman"/>
              </w:rPr>
            </w:pPr>
            <w:r w:rsidRPr="00026611">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0F28CC" w:rsidRPr="00026611" w:rsidRDefault="000F28CC" w:rsidP="00DC2E8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26611" w:rsidRDefault="000F28CC" w:rsidP="00DC2E8B">
            <w:pPr>
              <w:autoSpaceDE w:val="0"/>
              <w:autoSpaceDN w:val="0"/>
              <w:adjustRightInd w:val="0"/>
              <w:spacing w:after="0" w:line="240" w:lineRule="auto"/>
              <w:rPr>
                <w:rFonts w:ascii="Times New Roman" w:hAnsi="Times New Roman" w:cs="Times New Roman"/>
              </w:rPr>
            </w:pPr>
          </w:p>
        </w:tc>
      </w:tr>
      <w:tr w:rsidR="000F28CC" w:rsidRPr="00C56AAB" w:rsidTr="000F28CC">
        <w:trPr>
          <w:trHeight w:val="768"/>
        </w:trPr>
        <w:tc>
          <w:tcPr>
            <w:tcW w:w="1736" w:type="pct"/>
            <w:tcBorders>
              <w:top w:val="single" w:sz="4" w:space="0" w:color="auto"/>
              <w:left w:val="single" w:sz="4" w:space="0" w:color="auto"/>
              <w:bottom w:val="single" w:sz="4" w:space="0" w:color="auto"/>
              <w:right w:val="single" w:sz="4" w:space="0" w:color="auto"/>
            </w:tcBorders>
          </w:tcPr>
          <w:p w:rsidR="000F28CC" w:rsidRPr="00026611" w:rsidRDefault="000F28CC" w:rsidP="00DC2E8B">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sz w:val="24"/>
                <w:szCs w:val="24"/>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0F28CC" w:rsidRPr="00026611" w:rsidRDefault="000F28CC" w:rsidP="00DC2E8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26611" w:rsidRDefault="000F28CC" w:rsidP="00DC2E8B">
            <w:pPr>
              <w:autoSpaceDE w:val="0"/>
              <w:autoSpaceDN w:val="0"/>
              <w:adjustRightInd w:val="0"/>
              <w:spacing w:after="0" w:line="240" w:lineRule="auto"/>
              <w:rPr>
                <w:rFonts w:ascii="Times New Roman" w:hAnsi="Times New Roman" w:cs="Times New Roman"/>
              </w:rPr>
            </w:pPr>
          </w:p>
        </w:tc>
      </w:tr>
    </w:tbl>
    <w:p w:rsidR="006B2901" w:rsidRPr="00C56AAB" w:rsidRDefault="006B2901" w:rsidP="00DC2E8B">
      <w:pPr>
        <w:rPr>
          <w:rFonts w:ascii="Times New Roman" w:hAnsi="Times New Roman" w:cs="Times New Roman"/>
          <w:highlight w:val="yellow"/>
        </w:rPr>
      </w:pPr>
    </w:p>
    <w:p w:rsidR="006B2901" w:rsidRPr="00026611" w:rsidRDefault="006B2901" w:rsidP="00DC2E8B">
      <w:pPr>
        <w:spacing w:after="0" w:line="240" w:lineRule="auto"/>
        <w:rPr>
          <w:rFonts w:ascii="Times New Roman" w:hAnsi="Times New Roman" w:cs="Times New Roman"/>
        </w:rPr>
      </w:pPr>
      <w:proofErr w:type="gramStart"/>
      <w:r w:rsidRPr="00026611">
        <w:rPr>
          <w:rFonts w:ascii="Times New Roman" w:hAnsi="Times New Roman" w:cs="Times New Roman"/>
        </w:rPr>
        <w:t>Выберите</w:t>
      </w:r>
      <w:proofErr w:type="gramEnd"/>
      <w:r w:rsidRPr="00026611">
        <w:rPr>
          <w:rFonts w:ascii="Times New Roman" w:hAnsi="Times New Roman" w:cs="Times New Roman"/>
        </w:rPr>
        <w:t xml:space="preserve"> </w:t>
      </w:r>
      <w:r w:rsidR="00752200" w:rsidRPr="00026611">
        <w:rPr>
          <w:rFonts w:ascii="Times New Roman" w:hAnsi="Times New Roman" w:cs="Times New Roman"/>
        </w:rPr>
        <w:t>к какой категории заявителей Вы и члены Вашей семьи относитесь</w:t>
      </w:r>
      <w:r w:rsidR="000F28CC" w:rsidRPr="00026611">
        <w:rPr>
          <w:rFonts w:ascii="Times New Roman" w:hAnsi="Times New Roman" w:cs="Times New Roman"/>
        </w:rPr>
        <w:t xml:space="preserve"> </w:t>
      </w:r>
      <w:r w:rsidRPr="00026611">
        <w:rPr>
          <w:rFonts w:ascii="Times New Roman" w:hAnsi="Times New Roman" w:cs="Times New Roman"/>
        </w:rPr>
        <w:t>(поставить отметку «V»):</w:t>
      </w:r>
    </w:p>
    <w:p w:rsidR="00752200" w:rsidRDefault="00752200" w:rsidP="00DC2E8B">
      <w:pPr>
        <w:spacing w:after="0" w:line="240" w:lineRule="auto"/>
        <w:rPr>
          <w:rFonts w:ascii="Times New Roman" w:hAnsi="Times New Roman" w:cs="Times New Roman"/>
        </w:rPr>
      </w:pPr>
    </w:p>
    <w:p w:rsidR="00175126" w:rsidRPr="00026611" w:rsidRDefault="00175126" w:rsidP="00DC2E8B">
      <w:pPr>
        <w:spacing w:after="0" w:line="240" w:lineRule="auto"/>
        <w:rPr>
          <w:rFonts w:ascii="Times New Roman" w:hAnsi="Times New Roman" w:cs="Times New Roman"/>
        </w:rPr>
      </w:pPr>
    </w:p>
    <w:tbl>
      <w:tblPr>
        <w:tblStyle w:val="afc"/>
        <w:tblW w:w="9747" w:type="dxa"/>
        <w:tblLook w:val="04A0"/>
      </w:tblPr>
      <w:tblGrid>
        <w:gridCol w:w="675"/>
        <w:gridCol w:w="9072"/>
      </w:tblGrid>
      <w:tr w:rsidR="00752200" w:rsidRPr="00026611" w:rsidTr="006B2901">
        <w:trPr>
          <w:trHeight w:val="331"/>
        </w:trPr>
        <w:tc>
          <w:tcPr>
            <w:tcW w:w="675" w:type="dxa"/>
          </w:tcPr>
          <w:p w:rsidR="00752200" w:rsidRPr="00026611" w:rsidRDefault="00752200" w:rsidP="00DC2E8B">
            <w:pPr>
              <w:pStyle w:val="ConsPlusNormal"/>
              <w:ind w:firstLine="0"/>
              <w:contextualSpacing/>
              <w:jc w:val="both"/>
              <w:rPr>
                <w:rFonts w:ascii="Times New Roman" w:hAnsi="Times New Roman" w:cs="Times New Roman"/>
                <w:sz w:val="22"/>
                <w:szCs w:val="22"/>
              </w:rPr>
            </w:pPr>
          </w:p>
        </w:tc>
        <w:tc>
          <w:tcPr>
            <w:tcW w:w="9072" w:type="dxa"/>
          </w:tcPr>
          <w:p w:rsidR="00752200" w:rsidRPr="00026611" w:rsidRDefault="00C72955" w:rsidP="00DC2E8B">
            <w:pPr>
              <w:pStyle w:val="a3"/>
              <w:numPr>
                <w:ilvl w:val="0"/>
                <w:numId w:val="28"/>
              </w:numPr>
              <w:ind w:left="0" w:firstLine="0"/>
              <w:rPr>
                <w:rFonts w:ascii="Times New Roman" w:hAnsi="Times New Roman" w:cs="Times New Roman"/>
              </w:rPr>
            </w:pPr>
            <w:r w:rsidRPr="00026611">
              <w:rPr>
                <w:rFonts w:ascii="Times New Roman" w:hAnsi="Times New Roman" w:cs="Times New Roman"/>
              </w:rPr>
              <w:t>малоимущи</w:t>
            </w:r>
            <w:r w:rsidR="000F28CC" w:rsidRPr="00026611">
              <w:rPr>
                <w:rFonts w:ascii="Times New Roman" w:hAnsi="Times New Roman" w:cs="Times New Roman"/>
              </w:rPr>
              <w:t>е</w:t>
            </w:r>
            <w:r w:rsidRPr="00026611">
              <w:rPr>
                <w:rFonts w:ascii="Times New Roman" w:hAnsi="Times New Roman" w:cs="Times New Roman"/>
              </w:rPr>
              <w:t xml:space="preserve"> граждан</w:t>
            </w:r>
            <w:r w:rsidR="000F28CC" w:rsidRPr="00026611">
              <w:rPr>
                <w:rFonts w:ascii="Times New Roman" w:hAnsi="Times New Roman" w:cs="Times New Roman"/>
              </w:rPr>
              <w:t>е</w:t>
            </w:r>
            <w:r w:rsidRPr="00026611">
              <w:rPr>
                <w:rFonts w:ascii="Times New Roman" w:hAnsi="Times New Roman" w:cs="Times New Roman"/>
              </w:rPr>
              <w:t>,</w:t>
            </w:r>
            <w:r w:rsidR="00887B9B" w:rsidRPr="00026611">
              <w:rPr>
                <w:rFonts w:ascii="Times New Roman" w:hAnsi="Times New Roman" w:cs="Times New Roman"/>
                <w:sz w:val="28"/>
                <w:szCs w:val="28"/>
                <w:lang w:eastAsia="ru-RU"/>
              </w:rPr>
              <w:t xml:space="preserve"> </w:t>
            </w:r>
            <w:r w:rsidR="00887B9B" w:rsidRPr="00026611">
              <w:rPr>
                <w:rFonts w:ascii="Times New Roman" w:hAnsi="Times New Roman" w:cs="Times New Roman"/>
                <w:lang w:eastAsia="ru-RU"/>
              </w:rPr>
              <w:t xml:space="preserve">постоянно проживающих на территории Ленинградской </w:t>
            </w:r>
            <w:r w:rsidR="00887B9B" w:rsidRPr="00026611">
              <w:rPr>
                <w:rFonts w:ascii="Times New Roman" w:hAnsi="Times New Roman" w:cs="Times New Roman"/>
                <w:lang w:eastAsia="ru-RU"/>
              </w:rPr>
              <w:lastRenderedPageBreak/>
              <w:t>области в общей сложности не менее пяти лет;</w:t>
            </w:r>
          </w:p>
        </w:tc>
      </w:tr>
      <w:tr w:rsidR="00752200" w:rsidRPr="00026611" w:rsidTr="006B2901">
        <w:trPr>
          <w:trHeight w:val="331"/>
        </w:trPr>
        <w:tc>
          <w:tcPr>
            <w:tcW w:w="9747" w:type="dxa"/>
            <w:gridSpan w:val="2"/>
          </w:tcPr>
          <w:p w:rsidR="00752200" w:rsidRPr="00026611" w:rsidRDefault="00752200" w:rsidP="00DC2E8B">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lastRenderedPageBreak/>
              <w:t xml:space="preserve">Я, члены моей семьи </w:t>
            </w:r>
            <w:proofErr w:type="gramStart"/>
            <w:r w:rsidRPr="00026611">
              <w:rPr>
                <w:rFonts w:ascii="Times New Roman" w:hAnsi="Times New Roman" w:cs="Times New Roman"/>
                <w:lang w:eastAsia="ru-RU"/>
              </w:rPr>
              <w:t>относимся</w:t>
            </w:r>
            <w:proofErr w:type="gramEnd"/>
            <w:r w:rsidRPr="00026611">
              <w:rPr>
                <w:rFonts w:ascii="Times New Roman" w:hAnsi="Times New Roman" w:cs="Times New Roman"/>
                <w:lang w:eastAsia="ru-RU"/>
              </w:rPr>
              <w:t>/не относимся (нужное подчеркнуть) к следующим категориям граждан, имеющих право на обеспечение жилыми помещениями вне очереди:</w:t>
            </w:r>
          </w:p>
        </w:tc>
      </w:tr>
      <w:tr w:rsidR="00752200" w:rsidRPr="00026611" w:rsidTr="006B2901">
        <w:trPr>
          <w:trHeight w:val="331"/>
        </w:trPr>
        <w:tc>
          <w:tcPr>
            <w:tcW w:w="675" w:type="dxa"/>
          </w:tcPr>
          <w:p w:rsidR="00752200" w:rsidRPr="00026611" w:rsidRDefault="00752200" w:rsidP="00DC2E8B">
            <w:pPr>
              <w:spacing w:after="0" w:line="240" w:lineRule="auto"/>
              <w:jc w:val="both"/>
              <w:rPr>
                <w:rFonts w:ascii="Times New Roman" w:hAnsi="Times New Roman" w:cs="Times New Roman"/>
              </w:rPr>
            </w:pPr>
          </w:p>
        </w:tc>
        <w:tc>
          <w:tcPr>
            <w:tcW w:w="9072" w:type="dxa"/>
            <w:shd w:val="clear" w:color="auto" w:fill="auto"/>
          </w:tcPr>
          <w:p w:rsidR="00752200" w:rsidRPr="0075118A" w:rsidRDefault="00F76CF4" w:rsidP="00DC2E8B">
            <w:pPr>
              <w:autoSpaceDE w:val="0"/>
              <w:autoSpaceDN w:val="0"/>
              <w:adjustRightInd w:val="0"/>
              <w:spacing w:after="0" w:line="240" w:lineRule="auto"/>
              <w:jc w:val="both"/>
              <w:rPr>
                <w:rFonts w:ascii="Times New Roman" w:hAnsi="Times New Roman" w:cs="Times New Roman"/>
              </w:rPr>
            </w:pPr>
            <w:proofErr w:type="gramStart"/>
            <w:r w:rsidRPr="0075118A">
              <w:rPr>
                <w:rFonts w:ascii="Times New Roman" w:hAnsi="Times New Roman" w:cs="Times New Roman"/>
                <w:lang w:eastAsia="ru-RU"/>
              </w:rPr>
              <w:t>- граждане, являющиеся нанимателями жилых помещений по договорам социального найма, единственные жилые помещения которых признаны в установленном порядке непригодными для проживания и ремонту или реконструкции не подлежат/граждане, являющиеся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и в установленном федеральным законодательством порядке не принято решение об изъятии земельного</w:t>
            </w:r>
            <w:proofErr w:type="gramEnd"/>
            <w:r w:rsidRPr="0075118A">
              <w:rPr>
                <w:rFonts w:ascii="Times New Roman" w:hAnsi="Times New Roman" w:cs="Times New Roman"/>
                <w:lang w:eastAsia="ru-RU"/>
              </w:rPr>
              <w:t xml:space="preserve"> участка, на котором расположено принадлежащее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tc>
      </w:tr>
      <w:tr w:rsidR="00752200" w:rsidRPr="00026611" w:rsidTr="006B2901">
        <w:trPr>
          <w:trHeight w:val="331"/>
        </w:trPr>
        <w:tc>
          <w:tcPr>
            <w:tcW w:w="675" w:type="dxa"/>
          </w:tcPr>
          <w:p w:rsidR="00752200" w:rsidRPr="00026611" w:rsidRDefault="00752200" w:rsidP="00DC2E8B">
            <w:pPr>
              <w:rPr>
                <w:rFonts w:ascii="Times New Roman" w:hAnsi="Times New Roman" w:cs="Times New Roman"/>
              </w:rPr>
            </w:pPr>
          </w:p>
        </w:tc>
        <w:tc>
          <w:tcPr>
            <w:tcW w:w="9072" w:type="dxa"/>
          </w:tcPr>
          <w:p w:rsidR="00752200" w:rsidRPr="0075118A" w:rsidRDefault="00752200" w:rsidP="00DC2E8B">
            <w:pPr>
              <w:autoSpaceDE w:val="0"/>
              <w:autoSpaceDN w:val="0"/>
              <w:adjustRightInd w:val="0"/>
              <w:spacing w:after="0" w:line="240" w:lineRule="auto"/>
              <w:jc w:val="both"/>
              <w:rPr>
                <w:rFonts w:ascii="Times New Roman" w:hAnsi="Times New Roman" w:cs="Times New Roman"/>
                <w:lang w:eastAsia="ru-RU"/>
              </w:rPr>
            </w:pPr>
            <w:r w:rsidRPr="0075118A">
              <w:rPr>
                <w:rFonts w:ascii="Times New Roman" w:hAnsi="Times New Roman" w:cs="Times New Roman"/>
              </w:rPr>
              <w:t>-  граждан</w:t>
            </w:r>
            <w:r w:rsidR="000F28CC" w:rsidRPr="0075118A">
              <w:rPr>
                <w:rFonts w:ascii="Times New Roman" w:hAnsi="Times New Roman" w:cs="Times New Roman"/>
              </w:rPr>
              <w:t>е</w:t>
            </w:r>
            <w:r w:rsidRPr="0075118A">
              <w:rPr>
                <w:rFonts w:ascii="Times New Roman" w:hAnsi="Times New Roman" w:cs="Times New Roman"/>
              </w:rPr>
              <w:t>, страдающи</w:t>
            </w:r>
            <w:r w:rsidR="000F28CC" w:rsidRPr="0075118A">
              <w:rPr>
                <w:rFonts w:ascii="Times New Roman" w:hAnsi="Times New Roman" w:cs="Times New Roman"/>
              </w:rPr>
              <w:t>е</w:t>
            </w:r>
            <w:r w:rsidRPr="0075118A">
              <w:rPr>
                <w:rFonts w:ascii="Times New Roman" w:hAnsi="Times New Roman" w:cs="Times New Roman"/>
              </w:rPr>
              <w:t xml:space="preserve"> тяжелыми формами хронических заболеваний, дающих право на получение жилых помещений вне очереди</w:t>
            </w:r>
            <w:r w:rsidR="00F76CF4" w:rsidRPr="0075118A">
              <w:rPr>
                <w:rFonts w:ascii="Times New Roman" w:hAnsi="Times New Roman" w:cs="Times New Roman"/>
              </w:rPr>
              <w:t>,</w:t>
            </w:r>
            <w:r w:rsidRPr="0075118A">
              <w:rPr>
                <w:rFonts w:ascii="Times New Roman" w:hAnsi="Times New Roman" w:cs="Times New Roman"/>
              </w:rPr>
              <w:t xml:space="preserve"> согласно перечню, установленному </w:t>
            </w:r>
            <w:r w:rsidR="00F76CF4" w:rsidRPr="0075118A">
              <w:rPr>
                <w:rFonts w:ascii="Times New Roman" w:hAnsi="Times New Roman" w:cs="Times New Roman"/>
                <w:lang w:eastAsia="ru-RU"/>
              </w:rPr>
              <w:t xml:space="preserve">уполномоченным </w:t>
            </w:r>
            <w:r w:rsidRPr="0075118A">
              <w:rPr>
                <w:rFonts w:ascii="Times New Roman" w:hAnsi="Times New Roman" w:cs="Times New Roman"/>
              </w:rPr>
              <w:t>Правительством Российской Федерации</w:t>
            </w:r>
            <w:r w:rsidR="00F76CF4" w:rsidRPr="0075118A">
              <w:rPr>
                <w:rFonts w:ascii="Times New Roman" w:hAnsi="Times New Roman" w:cs="Times New Roman"/>
              </w:rPr>
              <w:t xml:space="preserve"> </w:t>
            </w:r>
            <w:r w:rsidR="00F76CF4" w:rsidRPr="0075118A">
              <w:rPr>
                <w:rFonts w:ascii="Times New Roman" w:hAnsi="Times New Roman" w:cs="Times New Roman"/>
                <w:lang w:eastAsia="ru-RU"/>
              </w:rPr>
              <w:t>федеральным органом исполнительной власти</w:t>
            </w:r>
          </w:p>
        </w:tc>
      </w:tr>
      <w:tr w:rsidR="00C72955" w:rsidRPr="00026611" w:rsidTr="006B2901">
        <w:trPr>
          <w:trHeight w:val="331"/>
        </w:trPr>
        <w:tc>
          <w:tcPr>
            <w:tcW w:w="675" w:type="dxa"/>
          </w:tcPr>
          <w:p w:rsidR="00C72955" w:rsidRPr="00026611" w:rsidRDefault="00C72955" w:rsidP="00DC2E8B">
            <w:pPr>
              <w:spacing w:after="0" w:line="240" w:lineRule="auto"/>
              <w:jc w:val="both"/>
              <w:rPr>
                <w:rFonts w:ascii="Times New Roman" w:hAnsi="Times New Roman" w:cs="Times New Roman"/>
              </w:rPr>
            </w:pPr>
          </w:p>
        </w:tc>
        <w:tc>
          <w:tcPr>
            <w:tcW w:w="9072" w:type="dxa"/>
          </w:tcPr>
          <w:p w:rsidR="00C72955" w:rsidRPr="0075118A" w:rsidRDefault="000F28CC" w:rsidP="00DC2E8B">
            <w:pPr>
              <w:pStyle w:val="a3"/>
              <w:numPr>
                <w:ilvl w:val="0"/>
                <w:numId w:val="28"/>
              </w:numPr>
              <w:spacing w:line="240" w:lineRule="auto"/>
              <w:ind w:left="0" w:firstLine="0"/>
              <w:jc w:val="both"/>
              <w:rPr>
                <w:rFonts w:ascii="Times New Roman" w:hAnsi="Times New Roman" w:cs="Times New Roman"/>
              </w:rPr>
            </w:pPr>
            <w:r w:rsidRPr="0075118A">
              <w:rPr>
                <w:rFonts w:ascii="Times New Roman" w:hAnsi="Times New Roman" w:cs="Times New Roman"/>
              </w:rPr>
              <w:t>И</w:t>
            </w:r>
            <w:r w:rsidR="00C72955" w:rsidRPr="0075118A">
              <w:rPr>
                <w:rFonts w:ascii="Times New Roman" w:hAnsi="Times New Roman" w:cs="Times New Roman"/>
              </w:rPr>
              <w:t>ны</w:t>
            </w:r>
            <w:r w:rsidRPr="0075118A">
              <w:rPr>
                <w:rFonts w:ascii="Times New Roman" w:hAnsi="Times New Roman" w:cs="Times New Roman"/>
              </w:rPr>
              <w:t>е</w:t>
            </w:r>
            <w:r w:rsidR="00C72955" w:rsidRPr="0075118A">
              <w:rPr>
                <w:rFonts w:ascii="Times New Roman" w:hAnsi="Times New Roman" w:cs="Times New Roman"/>
              </w:rPr>
              <w:t xml:space="preserve"> определенны</w:t>
            </w:r>
            <w:r w:rsidRPr="0075118A">
              <w:rPr>
                <w:rFonts w:ascii="Times New Roman" w:hAnsi="Times New Roman" w:cs="Times New Roman"/>
              </w:rPr>
              <w:t>е</w:t>
            </w:r>
            <w:r w:rsidR="00C72955" w:rsidRPr="0075118A">
              <w:rPr>
                <w:rFonts w:ascii="Times New Roman" w:hAnsi="Times New Roman" w:cs="Times New Roman"/>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C72955" w:rsidRPr="00026611" w:rsidTr="00C72955">
        <w:trPr>
          <w:trHeight w:val="321"/>
        </w:trPr>
        <w:tc>
          <w:tcPr>
            <w:tcW w:w="675" w:type="dxa"/>
          </w:tcPr>
          <w:p w:rsidR="00C72955" w:rsidRPr="00026611" w:rsidRDefault="00C72955" w:rsidP="00DC2E8B">
            <w:pPr>
              <w:spacing w:after="0" w:line="240" w:lineRule="auto"/>
              <w:jc w:val="both"/>
              <w:rPr>
                <w:rFonts w:ascii="Times New Roman" w:hAnsi="Times New Roman" w:cs="Times New Roman"/>
              </w:rPr>
            </w:pPr>
          </w:p>
        </w:tc>
        <w:tc>
          <w:tcPr>
            <w:tcW w:w="9072" w:type="dxa"/>
          </w:tcPr>
          <w:p w:rsidR="00E85CA9" w:rsidRPr="00026611" w:rsidRDefault="00E85CA9" w:rsidP="00DC2E8B">
            <w:pPr>
              <w:autoSpaceDE w:val="0"/>
              <w:autoSpaceDN w:val="0"/>
              <w:adjustRightInd w:val="0"/>
              <w:spacing w:after="0" w:line="240" w:lineRule="auto"/>
              <w:jc w:val="both"/>
              <w:rPr>
                <w:rFonts w:ascii="Times New Roman" w:hAnsi="Times New Roman" w:cs="Times New Roman"/>
                <w:lang w:eastAsia="ru-RU"/>
              </w:rPr>
            </w:pPr>
            <w:r w:rsidRPr="00026611">
              <w:rPr>
                <w:rFonts w:ascii="Times New Roman" w:hAnsi="Times New Roman" w:cs="Times New Roman"/>
                <w:lang w:eastAsia="ru-RU"/>
              </w:rPr>
              <w:t>инвалиды Великой Отечественной войны;</w:t>
            </w:r>
          </w:p>
          <w:p w:rsidR="00C72955" w:rsidRPr="00026611" w:rsidRDefault="00C72955" w:rsidP="00DC2E8B">
            <w:pPr>
              <w:autoSpaceDE w:val="0"/>
              <w:autoSpaceDN w:val="0"/>
              <w:adjustRightInd w:val="0"/>
              <w:spacing w:after="0" w:line="240" w:lineRule="auto"/>
              <w:jc w:val="both"/>
              <w:rPr>
                <w:rFonts w:ascii="Times New Roman" w:hAnsi="Times New Roman" w:cs="Times New Roman"/>
                <w:lang w:eastAsia="ru-RU"/>
              </w:rPr>
            </w:pPr>
          </w:p>
        </w:tc>
      </w:tr>
      <w:tr w:rsidR="00C72955" w:rsidRPr="00026611" w:rsidTr="006B2901">
        <w:trPr>
          <w:trHeight w:val="331"/>
        </w:trPr>
        <w:tc>
          <w:tcPr>
            <w:tcW w:w="675" w:type="dxa"/>
          </w:tcPr>
          <w:p w:rsidR="00C72955" w:rsidRPr="00026611" w:rsidRDefault="00C72955" w:rsidP="00DC2E8B">
            <w:pPr>
              <w:spacing w:after="0" w:line="240" w:lineRule="auto"/>
              <w:jc w:val="both"/>
              <w:rPr>
                <w:rFonts w:ascii="Times New Roman" w:hAnsi="Times New Roman" w:cs="Times New Roman"/>
              </w:rPr>
            </w:pPr>
          </w:p>
        </w:tc>
        <w:tc>
          <w:tcPr>
            <w:tcW w:w="9072" w:type="dxa"/>
          </w:tcPr>
          <w:p w:rsidR="00C72955" w:rsidRPr="00026611" w:rsidRDefault="00E85CA9" w:rsidP="00DC2E8B">
            <w:pPr>
              <w:spacing w:after="0" w:line="240" w:lineRule="auto"/>
              <w:jc w:val="both"/>
              <w:rPr>
                <w:rFonts w:ascii="Times New Roman" w:hAnsi="Times New Roman" w:cs="Times New Roman"/>
              </w:rPr>
            </w:pPr>
            <w:proofErr w:type="gramStart"/>
            <w:r w:rsidRPr="00026611">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C72955" w:rsidRPr="00026611" w:rsidTr="006B2901">
        <w:trPr>
          <w:trHeight w:val="331"/>
        </w:trPr>
        <w:tc>
          <w:tcPr>
            <w:tcW w:w="675" w:type="dxa"/>
          </w:tcPr>
          <w:p w:rsidR="00C72955" w:rsidRPr="00026611" w:rsidRDefault="00C72955" w:rsidP="00DC2E8B">
            <w:pPr>
              <w:spacing w:after="0" w:line="240" w:lineRule="auto"/>
              <w:jc w:val="both"/>
              <w:rPr>
                <w:rFonts w:ascii="Times New Roman" w:hAnsi="Times New Roman" w:cs="Times New Roman"/>
              </w:rPr>
            </w:pPr>
          </w:p>
        </w:tc>
        <w:tc>
          <w:tcPr>
            <w:tcW w:w="9072" w:type="dxa"/>
          </w:tcPr>
          <w:p w:rsidR="00C72955" w:rsidRPr="00026611" w:rsidRDefault="00E85CA9" w:rsidP="00DC2E8B">
            <w:pPr>
              <w:spacing w:after="0" w:line="240" w:lineRule="auto"/>
              <w:jc w:val="both"/>
              <w:rPr>
                <w:rFonts w:ascii="Times New Roman" w:hAnsi="Times New Roman" w:cs="Times New Roman"/>
              </w:rPr>
            </w:pPr>
            <w:proofErr w:type="gramStart"/>
            <w:r w:rsidRPr="00026611">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026611">
              <w:rPr>
                <w:rFonts w:ascii="Times New Roman" w:hAnsi="Times New Roman" w:cs="Times New Roman"/>
              </w:rPr>
              <w:t>, в случае выселения из занимаемых ими служебных жилых помещений;</w:t>
            </w:r>
          </w:p>
        </w:tc>
      </w:tr>
      <w:tr w:rsidR="00C72955" w:rsidRPr="00026611" w:rsidTr="006B2901">
        <w:trPr>
          <w:trHeight w:val="331"/>
        </w:trPr>
        <w:tc>
          <w:tcPr>
            <w:tcW w:w="675" w:type="dxa"/>
          </w:tcPr>
          <w:p w:rsidR="00C72955" w:rsidRPr="00026611" w:rsidRDefault="00C72955" w:rsidP="00DC2E8B">
            <w:pPr>
              <w:rPr>
                <w:rFonts w:ascii="Times New Roman" w:hAnsi="Times New Roman" w:cs="Times New Roman"/>
              </w:rPr>
            </w:pPr>
          </w:p>
        </w:tc>
        <w:tc>
          <w:tcPr>
            <w:tcW w:w="9072" w:type="dxa"/>
          </w:tcPr>
          <w:p w:rsidR="00C72955" w:rsidRPr="00026611" w:rsidRDefault="00E85CA9" w:rsidP="00DC2E8B">
            <w:pPr>
              <w:autoSpaceDE w:val="0"/>
              <w:autoSpaceDN w:val="0"/>
              <w:adjustRightInd w:val="0"/>
              <w:spacing w:after="0" w:line="240" w:lineRule="auto"/>
              <w:jc w:val="both"/>
              <w:rPr>
                <w:rFonts w:ascii="Times New Roman" w:hAnsi="Times New Roman" w:cs="Times New Roman"/>
              </w:rPr>
            </w:pPr>
            <w:proofErr w:type="gramStart"/>
            <w:r w:rsidRPr="00026611">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r w:rsidR="00026611">
              <w:rPr>
                <w:rFonts w:ascii="Times New Roman" w:hAnsi="Times New Roman" w:cs="Times New Roman"/>
              </w:rPr>
              <w:t xml:space="preserve"> </w:t>
            </w:r>
            <w:r w:rsidR="00026611" w:rsidRPr="007634FB">
              <w:rPr>
                <w:rFonts w:ascii="Times New Roman" w:hAnsi="Times New Roman" w:cs="Times New Roman"/>
                <w:lang w:eastAsia="ru-RU"/>
              </w:rPr>
              <w:t>лица, награжденные знаком "Житель осажденного Сталинграда"</w:t>
            </w:r>
            <w:proofErr w:type="gramEnd"/>
          </w:p>
        </w:tc>
      </w:tr>
      <w:tr w:rsidR="00C72955" w:rsidRPr="00026611" w:rsidTr="006B2901">
        <w:trPr>
          <w:trHeight w:val="331"/>
        </w:trPr>
        <w:tc>
          <w:tcPr>
            <w:tcW w:w="675" w:type="dxa"/>
          </w:tcPr>
          <w:p w:rsidR="00C72955" w:rsidRPr="00026611" w:rsidRDefault="00C72955" w:rsidP="00DC2E8B">
            <w:pPr>
              <w:rPr>
                <w:rFonts w:ascii="Times New Roman" w:hAnsi="Times New Roman" w:cs="Times New Roman"/>
              </w:rPr>
            </w:pPr>
          </w:p>
        </w:tc>
        <w:tc>
          <w:tcPr>
            <w:tcW w:w="9072" w:type="dxa"/>
          </w:tcPr>
          <w:p w:rsidR="00C72955" w:rsidRPr="00026611" w:rsidRDefault="00E85CA9" w:rsidP="00DC2E8B">
            <w:pPr>
              <w:spacing w:after="0" w:line="240" w:lineRule="auto"/>
              <w:jc w:val="both"/>
              <w:rPr>
                <w:rFonts w:ascii="Times New Roman" w:hAnsi="Times New Roman" w:cs="Times New Roman"/>
              </w:rPr>
            </w:pPr>
            <w:r w:rsidRPr="00026611">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026611">
              <w:rPr>
                <w:rFonts w:ascii="Times New Roman" w:hAnsi="Times New Roman" w:cs="Times New Roman"/>
              </w:rPr>
              <w:t>лей и больниц города Ленинграда;</w:t>
            </w:r>
          </w:p>
        </w:tc>
      </w:tr>
      <w:tr w:rsidR="00080DB2" w:rsidRPr="00026611" w:rsidTr="006B2901">
        <w:trPr>
          <w:trHeight w:val="331"/>
        </w:trPr>
        <w:tc>
          <w:tcPr>
            <w:tcW w:w="675" w:type="dxa"/>
          </w:tcPr>
          <w:p w:rsidR="00080DB2" w:rsidRPr="00026611" w:rsidRDefault="00080DB2" w:rsidP="00DC2E8B">
            <w:pPr>
              <w:rPr>
                <w:rFonts w:ascii="Times New Roman" w:hAnsi="Times New Roman" w:cs="Times New Roman"/>
              </w:rPr>
            </w:pPr>
          </w:p>
        </w:tc>
        <w:tc>
          <w:tcPr>
            <w:tcW w:w="9072" w:type="dxa"/>
          </w:tcPr>
          <w:p w:rsidR="00080DB2" w:rsidRPr="00026611" w:rsidRDefault="00136C45" w:rsidP="00DC2E8B">
            <w:pPr>
              <w:spacing w:after="0" w:line="240" w:lineRule="auto"/>
              <w:jc w:val="both"/>
              <w:rPr>
                <w:rFonts w:ascii="Times New Roman" w:hAnsi="Times New Roman" w:cs="Times New Roman"/>
              </w:rPr>
            </w:pPr>
            <w:r w:rsidRPr="00026611">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3" w:history="1">
              <w:r w:rsidRPr="00026611">
                <w:rPr>
                  <w:rFonts w:ascii="Times New Roman" w:hAnsi="Times New Roman" w:cs="Times New Roman"/>
                  <w:sz w:val="24"/>
                  <w:szCs w:val="24"/>
                </w:rPr>
                <w:t>законом</w:t>
              </w:r>
            </w:hyperlink>
            <w:r w:rsidR="00CD6CAC">
              <w:rPr>
                <w:rFonts w:ascii="Times New Roman" w:hAnsi="Times New Roman" w:cs="Times New Roman"/>
                <w:sz w:val="24"/>
                <w:szCs w:val="24"/>
              </w:rPr>
              <w:t xml:space="preserve"> от 25 октября 2002 года №</w:t>
            </w:r>
            <w:r w:rsidRPr="00026611">
              <w:rPr>
                <w:rFonts w:ascii="Times New Roman" w:hAnsi="Times New Roman" w:cs="Times New Roman"/>
                <w:sz w:val="24"/>
                <w:szCs w:val="24"/>
              </w:rPr>
              <w:t xml:space="preserve"> 125-ФЗ "О жилищных субсидиях гражданам, выезжающим из районов Крайнего Севера и приравненных к ним местностей"</w:t>
            </w:r>
          </w:p>
        </w:tc>
      </w:tr>
      <w:tr w:rsidR="00136C45" w:rsidRPr="00026611" w:rsidTr="006B2901">
        <w:trPr>
          <w:trHeight w:val="331"/>
        </w:trPr>
        <w:tc>
          <w:tcPr>
            <w:tcW w:w="675" w:type="dxa"/>
          </w:tcPr>
          <w:p w:rsidR="00136C45" w:rsidRPr="00026611" w:rsidRDefault="00136C45" w:rsidP="00DC2E8B">
            <w:pPr>
              <w:rPr>
                <w:rFonts w:ascii="Times New Roman" w:hAnsi="Times New Roman" w:cs="Times New Roman"/>
              </w:rPr>
            </w:pPr>
          </w:p>
        </w:tc>
        <w:tc>
          <w:tcPr>
            <w:tcW w:w="9072" w:type="dxa"/>
          </w:tcPr>
          <w:p w:rsidR="00136C45" w:rsidRPr="00026611" w:rsidRDefault="00136C45" w:rsidP="00DC2E8B">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026611" w:rsidTr="006B2901">
        <w:trPr>
          <w:trHeight w:val="331"/>
        </w:trPr>
        <w:tc>
          <w:tcPr>
            <w:tcW w:w="675" w:type="dxa"/>
          </w:tcPr>
          <w:p w:rsidR="00136C45" w:rsidRPr="00026611" w:rsidRDefault="00136C45" w:rsidP="00DC2E8B">
            <w:pPr>
              <w:rPr>
                <w:rFonts w:ascii="Times New Roman" w:hAnsi="Times New Roman" w:cs="Times New Roman"/>
              </w:rPr>
            </w:pPr>
          </w:p>
        </w:tc>
        <w:tc>
          <w:tcPr>
            <w:tcW w:w="9072" w:type="dxa"/>
          </w:tcPr>
          <w:p w:rsidR="00136C45" w:rsidRPr="00026611" w:rsidRDefault="00136C45" w:rsidP="00DC2E8B">
            <w:pPr>
              <w:rPr>
                <w:rFonts w:ascii="Times New Roman" w:hAnsi="Times New Roman" w:cs="Times New Roman"/>
                <w:sz w:val="24"/>
                <w:szCs w:val="24"/>
              </w:rPr>
            </w:pPr>
            <w:r w:rsidRPr="00026611">
              <w:rPr>
                <w:rFonts w:ascii="Times New Roman" w:hAnsi="Times New Roman" w:cs="Times New Roman"/>
                <w:sz w:val="24"/>
                <w:szCs w:val="24"/>
              </w:rPr>
              <w:t>- граждане, признанные в установленном порядке вынужденными переселенцами</w:t>
            </w:r>
          </w:p>
        </w:tc>
      </w:tr>
    </w:tbl>
    <w:p w:rsidR="00D1329A" w:rsidRPr="00026611" w:rsidRDefault="00D1329A" w:rsidP="00DC2E8B">
      <w:pPr>
        <w:rPr>
          <w:rFonts w:ascii="Times New Roman" w:hAnsi="Times New Roman" w:cs="Times New Roman"/>
          <w:lang w:eastAsia="ru-RU"/>
        </w:rPr>
      </w:pPr>
    </w:p>
    <w:p w:rsidR="006B2901" w:rsidRPr="00026611" w:rsidRDefault="006B2901" w:rsidP="00DC2E8B">
      <w:pPr>
        <w:rPr>
          <w:rFonts w:ascii="Times New Roman" w:hAnsi="Times New Roman" w:cs="Times New Roman"/>
          <w:lang w:eastAsia="ru-RU"/>
        </w:rPr>
      </w:pPr>
      <w:r w:rsidRPr="00026611">
        <w:rPr>
          <w:rFonts w:ascii="Times New Roman" w:hAnsi="Times New Roman" w:cs="Times New Roman"/>
          <w:lang w:eastAsia="ru-RU"/>
        </w:rPr>
        <w:lastRenderedPageBreak/>
        <w:t>Прошу принять меня и членов моей семьи на учет в качестве нуждающ</w:t>
      </w:r>
      <w:r w:rsidR="00025386" w:rsidRPr="00026611">
        <w:rPr>
          <w:rFonts w:ascii="Times New Roman" w:hAnsi="Times New Roman" w:cs="Times New Roman"/>
          <w:lang w:eastAsia="ru-RU"/>
        </w:rPr>
        <w:t>ихся</w:t>
      </w:r>
      <w:r w:rsidRPr="00026611">
        <w:rPr>
          <w:rFonts w:ascii="Times New Roman" w:hAnsi="Times New Roman" w:cs="Times New Roman"/>
          <w:lang w:eastAsia="ru-RU"/>
        </w:rPr>
        <w:t xml:space="preserve"> в жилом помещении по договору социального найма:</w:t>
      </w:r>
    </w:p>
    <w:p w:rsidR="006B2901" w:rsidRPr="00026611" w:rsidRDefault="006B2901" w:rsidP="00DC2E8B">
      <w:pPr>
        <w:autoSpaceDE w:val="0"/>
        <w:autoSpaceDN w:val="0"/>
        <w:rPr>
          <w:rFonts w:ascii="Times New Roman" w:hAnsi="Times New Roman" w:cs="Times New Roman"/>
          <w:lang w:eastAsia="ru-RU"/>
        </w:rPr>
      </w:pPr>
      <w:r w:rsidRPr="00026611">
        <w:rPr>
          <w:rFonts w:ascii="Times New Roman" w:hAnsi="Times New Roman" w:cs="Times New Roman"/>
          <w:lang w:eastAsia="ru-RU"/>
        </w:rPr>
        <w:t>Члены семьи:</w:t>
      </w:r>
    </w:p>
    <w:tbl>
      <w:tblPr>
        <w:tblStyle w:val="afc"/>
        <w:tblW w:w="0" w:type="auto"/>
        <w:tblLook w:val="04A0"/>
      </w:tblPr>
      <w:tblGrid>
        <w:gridCol w:w="961"/>
        <w:gridCol w:w="2576"/>
        <w:gridCol w:w="1382"/>
        <w:gridCol w:w="874"/>
        <w:gridCol w:w="1860"/>
        <w:gridCol w:w="1682"/>
        <w:gridCol w:w="378"/>
      </w:tblGrid>
      <w:tr w:rsidR="006B2901" w:rsidRPr="00026611" w:rsidTr="000F28CC">
        <w:trPr>
          <w:gridAfter w:val="1"/>
          <w:wAfter w:w="426" w:type="dxa"/>
          <w:trHeight w:val="1851"/>
        </w:trPr>
        <w:tc>
          <w:tcPr>
            <w:tcW w:w="1019" w:type="dxa"/>
          </w:tcPr>
          <w:p w:rsidR="006B2901" w:rsidRPr="00026611" w:rsidRDefault="006B2901" w:rsidP="00DC2E8B">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w:t>
            </w:r>
          </w:p>
          <w:p w:rsidR="006B2901" w:rsidRPr="00026611" w:rsidRDefault="006B2901" w:rsidP="00DC2E8B">
            <w:pPr>
              <w:spacing w:after="0" w:line="240" w:lineRule="auto"/>
              <w:jc w:val="center"/>
              <w:rPr>
                <w:rFonts w:ascii="Times New Roman" w:eastAsia="Times New Roman" w:hAnsi="Times New Roman" w:cs="Times New Roman"/>
                <w:lang w:eastAsia="ru-RU"/>
              </w:rPr>
            </w:pPr>
            <w:proofErr w:type="spellStart"/>
            <w:proofErr w:type="gramStart"/>
            <w:r w:rsidRPr="00026611">
              <w:rPr>
                <w:rFonts w:ascii="Times New Roman" w:eastAsia="Times New Roman" w:hAnsi="Times New Roman" w:cs="Times New Roman"/>
                <w:lang w:eastAsia="ru-RU"/>
              </w:rPr>
              <w:t>п</w:t>
            </w:r>
            <w:proofErr w:type="spellEnd"/>
            <w:proofErr w:type="gramEnd"/>
            <w:r w:rsidRPr="00026611">
              <w:rPr>
                <w:rFonts w:ascii="Times New Roman" w:eastAsia="Times New Roman" w:hAnsi="Times New Roman" w:cs="Times New Roman"/>
                <w:lang w:eastAsia="ru-RU"/>
              </w:rPr>
              <w:t>/</w:t>
            </w:r>
            <w:proofErr w:type="spellStart"/>
            <w:r w:rsidRPr="00026611">
              <w:rPr>
                <w:rFonts w:ascii="Times New Roman" w:eastAsia="Times New Roman" w:hAnsi="Times New Roman" w:cs="Times New Roman"/>
                <w:lang w:eastAsia="ru-RU"/>
              </w:rPr>
              <w:t>п</w:t>
            </w:r>
            <w:proofErr w:type="spellEnd"/>
          </w:p>
        </w:tc>
        <w:tc>
          <w:tcPr>
            <w:tcW w:w="2761" w:type="dxa"/>
          </w:tcPr>
          <w:p w:rsidR="006B2901" w:rsidRPr="00026611" w:rsidRDefault="006B2901" w:rsidP="00DC2E8B">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Фамилия, имя, отчество членов семьи</w:t>
            </w:r>
            <w:r w:rsidRPr="00026611">
              <w:rPr>
                <w:rFonts w:ascii="Times New Roman" w:hAnsi="Times New Roman" w:cs="Times New Roman"/>
              </w:rPr>
              <w:t xml:space="preserve">, </w:t>
            </w:r>
            <w:r w:rsidRPr="00026611">
              <w:rPr>
                <w:rFonts w:ascii="Times New Roman" w:hAnsi="Times New Roman" w:cs="Times New Roman"/>
                <w:lang w:eastAsia="ru-RU"/>
              </w:rPr>
              <w:t>дата рождения</w:t>
            </w:r>
          </w:p>
        </w:tc>
        <w:tc>
          <w:tcPr>
            <w:tcW w:w="2343" w:type="dxa"/>
            <w:gridSpan w:val="2"/>
          </w:tcPr>
          <w:p w:rsidR="006B2901" w:rsidRPr="00026611" w:rsidRDefault="006B2901" w:rsidP="00DC2E8B">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Родственные отношения</w:t>
            </w:r>
          </w:p>
        </w:tc>
        <w:tc>
          <w:tcPr>
            <w:tcW w:w="1932" w:type="dxa"/>
          </w:tcPr>
          <w:p w:rsidR="000F28CC" w:rsidRPr="00026611" w:rsidRDefault="006B2901" w:rsidP="00DC2E8B">
            <w:pPr>
              <w:autoSpaceDE w:val="0"/>
              <w:autoSpaceDN w:val="0"/>
              <w:adjustRightInd w:val="0"/>
              <w:spacing w:after="0" w:line="240" w:lineRule="auto"/>
              <w:rPr>
                <w:rFonts w:ascii="Arial" w:hAnsi="Arial" w:cs="Arial"/>
                <w:sz w:val="20"/>
                <w:szCs w:val="20"/>
                <w:lang w:eastAsia="ru-RU"/>
              </w:rPr>
            </w:pPr>
            <w:r w:rsidRPr="00026611">
              <w:rPr>
                <w:rFonts w:ascii="Times New Roman" w:eastAsia="Times New Roman" w:hAnsi="Times New Roman" w:cs="Times New Roman"/>
                <w:lang w:eastAsia="ru-RU"/>
              </w:rPr>
              <w:t>Отношение к работе, учебе</w:t>
            </w:r>
            <w:r w:rsidR="000F28CC" w:rsidRPr="00026611">
              <w:rPr>
                <w:rFonts w:ascii="Arial" w:hAnsi="Arial" w:cs="Arial"/>
                <w:sz w:val="20"/>
                <w:szCs w:val="20"/>
                <w:lang w:eastAsia="ru-RU"/>
              </w:rPr>
              <w:t xml:space="preserve"> &lt;2&gt;</w:t>
            </w:r>
          </w:p>
          <w:p w:rsidR="006B2901" w:rsidRPr="00026611" w:rsidRDefault="006B2901" w:rsidP="00DC2E8B">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DC2E8B">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Паспортные данные </w:t>
            </w:r>
            <w:r w:rsidRPr="00026611">
              <w:rPr>
                <w:rFonts w:ascii="Times New Roman" w:hAnsi="Times New Roman" w:cs="Times New Roman"/>
              </w:rPr>
              <w:t xml:space="preserve">гражданина РФ </w:t>
            </w:r>
            <w:r w:rsidRPr="00026611">
              <w:rPr>
                <w:rFonts w:ascii="Times New Roman" w:eastAsia="Times New Roman" w:hAnsi="Times New Roman" w:cs="Times New Roman"/>
                <w:lang w:eastAsia="ru-RU"/>
              </w:rPr>
              <w:t>(серия и номер, кем, когда выдан</w:t>
            </w:r>
            <w:r w:rsidRPr="00026611">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6B2901" w:rsidRPr="00026611" w:rsidTr="000F28CC">
        <w:trPr>
          <w:gridAfter w:val="1"/>
          <w:wAfter w:w="426" w:type="dxa"/>
          <w:trHeight w:val="372"/>
        </w:trPr>
        <w:tc>
          <w:tcPr>
            <w:tcW w:w="1019" w:type="dxa"/>
          </w:tcPr>
          <w:p w:rsidR="006B2901" w:rsidRPr="00026611" w:rsidRDefault="006B2901" w:rsidP="00DC2E8B">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DC2E8B">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DC2E8B">
            <w:pPr>
              <w:spacing w:after="0" w:line="240" w:lineRule="auto"/>
              <w:jc w:val="center"/>
              <w:rPr>
                <w:rFonts w:ascii="Times New Roman" w:eastAsia="Times New Roman" w:hAnsi="Times New Roman" w:cs="Times New Roman"/>
                <w:lang w:eastAsia="ru-RU"/>
              </w:rPr>
            </w:pPr>
            <w:r w:rsidRPr="00026611">
              <w:rPr>
                <w:rFonts w:ascii="Times New Roman" w:hAnsi="Times New Roman" w:cs="Times New Roman"/>
                <w:lang w:eastAsia="ru-RU"/>
              </w:rPr>
              <w:t>Супруг (супруга)</w:t>
            </w:r>
          </w:p>
        </w:tc>
        <w:tc>
          <w:tcPr>
            <w:tcW w:w="1932" w:type="dxa"/>
          </w:tcPr>
          <w:p w:rsidR="006B2901" w:rsidRPr="00026611" w:rsidRDefault="006B2901" w:rsidP="00DC2E8B">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DC2E8B">
            <w:pPr>
              <w:spacing w:after="0" w:line="240" w:lineRule="auto"/>
              <w:jc w:val="center"/>
              <w:rPr>
                <w:rFonts w:ascii="Times New Roman" w:eastAsia="Times New Roman" w:hAnsi="Times New Roman" w:cs="Times New Roman"/>
                <w:lang w:eastAsia="ru-RU"/>
              </w:rPr>
            </w:pPr>
          </w:p>
        </w:tc>
      </w:tr>
      <w:tr w:rsidR="006B2901" w:rsidRPr="00026611" w:rsidTr="000F28CC">
        <w:trPr>
          <w:gridAfter w:val="1"/>
          <w:wAfter w:w="426" w:type="dxa"/>
          <w:trHeight w:val="493"/>
        </w:trPr>
        <w:tc>
          <w:tcPr>
            <w:tcW w:w="1019" w:type="dxa"/>
          </w:tcPr>
          <w:p w:rsidR="006B2901" w:rsidRPr="00026611" w:rsidRDefault="006B2901" w:rsidP="00DC2E8B">
            <w:pPr>
              <w:spacing w:after="0" w:line="240" w:lineRule="auto"/>
              <w:jc w:val="center"/>
              <w:rPr>
                <w:rFonts w:ascii="Times New Roman" w:eastAsia="Times New Roman" w:hAnsi="Times New Roman" w:cs="Times New Roman"/>
                <w:lang w:eastAsia="ru-RU"/>
              </w:rPr>
            </w:pPr>
          </w:p>
          <w:p w:rsidR="006B2901" w:rsidRPr="00026611" w:rsidRDefault="006B2901" w:rsidP="00DC2E8B">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DC2E8B">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DC2E8B">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Дети</w:t>
            </w:r>
          </w:p>
        </w:tc>
        <w:tc>
          <w:tcPr>
            <w:tcW w:w="1932" w:type="dxa"/>
          </w:tcPr>
          <w:p w:rsidR="006B2901" w:rsidRPr="00026611" w:rsidRDefault="006B2901" w:rsidP="00DC2E8B">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DC2E8B">
            <w:pPr>
              <w:spacing w:after="0" w:line="240" w:lineRule="auto"/>
              <w:jc w:val="center"/>
              <w:rPr>
                <w:rFonts w:ascii="Times New Roman" w:eastAsia="Times New Roman" w:hAnsi="Times New Roman" w:cs="Times New Roman"/>
                <w:lang w:eastAsia="ru-RU"/>
              </w:rPr>
            </w:pPr>
          </w:p>
        </w:tc>
      </w:tr>
      <w:tr w:rsidR="006B2901" w:rsidRPr="00026611" w:rsidTr="000F28CC">
        <w:trPr>
          <w:gridAfter w:val="1"/>
          <w:wAfter w:w="426" w:type="dxa"/>
          <w:trHeight w:val="493"/>
        </w:trPr>
        <w:tc>
          <w:tcPr>
            <w:tcW w:w="1019" w:type="dxa"/>
          </w:tcPr>
          <w:p w:rsidR="006B2901" w:rsidRPr="00026611" w:rsidRDefault="006B2901" w:rsidP="00DC2E8B">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DC2E8B">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DC2E8B">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иные члены семьи</w:t>
            </w:r>
            <w:r w:rsidRPr="00026611">
              <w:rPr>
                <w:rFonts w:ascii="Times New Roman" w:hAnsi="Times New Roman" w:cs="Times New Roman"/>
              </w:rPr>
              <w:t>, совместно проживающие</w:t>
            </w:r>
            <w:r w:rsidR="00EE5B9E" w:rsidRPr="00026611">
              <w:rPr>
                <w:rFonts w:ascii="Times New Roman" w:hAnsi="Times New Roman" w:cs="Times New Roman"/>
              </w:rPr>
              <w:t xml:space="preserve"> </w:t>
            </w:r>
            <w:r w:rsidRPr="00026611">
              <w:rPr>
                <w:rFonts w:ascii="Times New Roman" w:hAnsi="Times New Roman" w:cs="Times New Roman"/>
              </w:rPr>
              <w:t>(указать какие)</w:t>
            </w:r>
          </w:p>
        </w:tc>
        <w:tc>
          <w:tcPr>
            <w:tcW w:w="1932" w:type="dxa"/>
          </w:tcPr>
          <w:p w:rsidR="006B2901" w:rsidRPr="00026611" w:rsidRDefault="006B2901" w:rsidP="00DC2E8B">
            <w:pPr>
              <w:spacing w:after="0" w:line="240" w:lineRule="auto"/>
              <w:jc w:val="center"/>
              <w:rPr>
                <w:rFonts w:ascii="Times New Roman" w:eastAsia="Times New Roman" w:hAnsi="Times New Roman" w:cs="Times New Roman"/>
                <w:lang w:eastAsia="ru-RU"/>
              </w:rPr>
            </w:pPr>
          </w:p>
        </w:tc>
        <w:tc>
          <w:tcPr>
            <w:tcW w:w="1692" w:type="dxa"/>
          </w:tcPr>
          <w:p w:rsidR="006B2901" w:rsidRPr="00026611" w:rsidRDefault="006B2901" w:rsidP="00DC2E8B">
            <w:pPr>
              <w:spacing w:after="0" w:line="240" w:lineRule="auto"/>
              <w:jc w:val="center"/>
              <w:rPr>
                <w:rFonts w:ascii="Times New Roman" w:eastAsia="Times New Roman" w:hAnsi="Times New Roman" w:cs="Times New Roman"/>
                <w:lang w:eastAsia="ru-RU"/>
              </w:rPr>
            </w:pPr>
          </w:p>
        </w:tc>
      </w:tr>
      <w:tr w:rsidR="001345EB" w:rsidRPr="00026611" w:rsidTr="000F28CC">
        <w:trPr>
          <w:trHeight w:val="628"/>
        </w:trPr>
        <w:tc>
          <w:tcPr>
            <w:tcW w:w="5193" w:type="dxa"/>
            <w:gridSpan w:val="3"/>
          </w:tcPr>
          <w:p w:rsidR="001345EB" w:rsidRPr="00026611" w:rsidRDefault="001345EB" w:rsidP="00DC2E8B">
            <w:pPr>
              <w:spacing w:after="0" w:line="240" w:lineRule="auto"/>
              <w:rPr>
                <w:rFonts w:ascii="Times New Roman" w:hAnsi="Times New Roman" w:cs="Times New Roman"/>
              </w:rPr>
            </w:pPr>
            <w:r w:rsidRPr="00026611">
              <w:rPr>
                <w:rFonts w:ascii="Times New Roman" w:hAnsi="Times New Roman" w:cs="Times New Roman"/>
              </w:rPr>
              <w:t>Сведения об изменении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(указывается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до изменения и основание изменений </w:t>
            </w:r>
          </w:p>
        </w:tc>
        <w:tc>
          <w:tcPr>
            <w:tcW w:w="4980" w:type="dxa"/>
            <w:gridSpan w:val="4"/>
          </w:tcPr>
          <w:p w:rsidR="001345EB" w:rsidRPr="00026611" w:rsidRDefault="001345EB" w:rsidP="00DC2E8B">
            <w:pPr>
              <w:rPr>
                <w:rFonts w:ascii="Times New Roman" w:hAnsi="Times New Roman" w:cs="Times New Roman"/>
              </w:rPr>
            </w:pPr>
          </w:p>
        </w:tc>
      </w:tr>
      <w:tr w:rsidR="001345EB" w:rsidRPr="00026611" w:rsidTr="000F28CC">
        <w:trPr>
          <w:trHeight w:val="628"/>
        </w:trPr>
        <w:tc>
          <w:tcPr>
            <w:tcW w:w="5193" w:type="dxa"/>
            <w:gridSpan w:val="3"/>
          </w:tcPr>
          <w:p w:rsidR="001345EB" w:rsidRPr="00026611" w:rsidRDefault="001345EB" w:rsidP="00DC2E8B">
            <w:pPr>
              <w:autoSpaceDE w:val="0"/>
              <w:autoSpaceDN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регистрации брака – для супруга/супруги</w:t>
            </w:r>
          </w:p>
        </w:tc>
        <w:tc>
          <w:tcPr>
            <w:tcW w:w="4980" w:type="dxa"/>
            <w:gridSpan w:val="4"/>
          </w:tcPr>
          <w:p w:rsidR="001345EB" w:rsidRPr="00026611" w:rsidRDefault="001345EB" w:rsidP="00DC2E8B">
            <w:pPr>
              <w:autoSpaceDE w:val="0"/>
              <w:autoSpaceDN w:val="0"/>
              <w:rPr>
                <w:rFonts w:ascii="Times New Roman" w:hAnsi="Times New Roman" w:cs="Times New Roman"/>
              </w:rPr>
            </w:pPr>
          </w:p>
        </w:tc>
      </w:tr>
      <w:tr w:rsidR="006B2901" w:rsidRPr="00026611" w:rsidTr="000F28CC">
        <w:trPr>
          <w:trHeight w:val="330"/>
        </w:trPr>
        <w:tc>
          <w:tcPr>
            <w:tcW w:w="5193" w:type="dxa"/>
            <w:gridSpan w:val="3"/>
          </w:tcPr>
          <w:p w:rsidR="006B2901" w:rsidRPr="00026611" w:rsidRDefault="006B2901" w:rsidP="00DC2E8B">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расторжении брака для супруга/супруги</w:t>
            </w:r>
            <w:r w:rsidR="000F28CC" w:rsidRPr="00026611">
              <w:rPr>
                <w:rFonts w:ascii="Times New Roman" w:hAnsi="Times New Roman" w:cs="Times New Roman"/>
              </w:rPr>
              <w:t xml:space="preserve"> </w:t>
            </w:r>
            <w:r w:rsidR="000F28CC" w:rsidRPr="00026611">
              <w:rPr>
                <w:rFonts w:ascii="Arial" w:hAnsi="Arial" w:cs="Arial"/>
                <w:sz w:val="20"/>
                <w:szCs w:val="20"/>
                <w:lang w:eastAsia="ru-RU"/>
              </w:rPr>
              <w:t xml:space="preserve"> &lt;3&gt;</w:t>
            </w:r>
          </w:p>
        </w:tc>
        <w:tc>
          <w:tcPr>
            <w:tcW w:w="4980" w:type="dxa"/>
            <w:gridSpan w:val="4"/>
          </w:tcPr>
          <w:p w:rsidR="006B2901" w:rsidRPr="00026611" w:rsidRDefault="006B2901" w:rsidP="00DC2E8B">
            <w:pPr>
              <w:autoSpaceDE w:val="0"/>
              <w:autoSpaceDN w:val="0"/>
              <w:rPr>
                <w:rFonts w:ascii="Times New Roman" w:hAnsi="Times New Roman" w:cs="Times New Roman"/>
              </w:rPr>
            </w:pPr>
          </w:p>
        </w:tc>
      </w:tr>
    </w:tbl>
    <w:p w:rsidR="006B2901" w:rsidRPr="00026611" w:rsidRDefault="006B2901" w:rsidP="00DC2E8B">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tblPr>
      <w:tblGrid>
        <w:gridCol w:w="4363"/>
        <w:gridCol w:w="5764"/>
      </w:tblGrid>
      <w:tr w:rsidR="000F28CC" w:rsidRPr="00026611" w:rsidTr="00124E55">
        <w:tc>
          <w:tcPr>
            <w:tcW w:w="10127" w:type="dxa"/>
            <w:gridSpan w:val="2"/>
          </w:tcPr>
          <w:p w:rsidR="000F28CC" w:rsidRPr="00026611" w:rsidRDefault="000F28CC" w:rsidP="00DC2E8B">
            <w:pPr>
              <w:autoSpaceDE w:val="0"/>
              <w:autoSpaceDN w:val="0"/>
              <w:adjustRightInd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Гражданско-правовых сделок с жилыми помещениями за последние пять лет я и члены моей семьи не </w:t>
            </w:r>
            <w:proofErr w:type="gramStart"/>
            <w:r w:rsidRPr="00026611">
              <w:rPr>
                <w:rFonts w:ascii="Times New Roman" w:hAnsi="Times New Roman" w:cs="Times New Roman"/>
                <w:sz w:val="24"/>
                <w:szCs w:val="24"/>
                <w:lang w:eastAsia="ru-RU"/>
              </w:rPr>
              <w:t>производили</w:t>
            </w:r>
            <w:proofErr w:type="gramEnd"/>
            <w:r w:rsidRPr="00026611">
              <w:rPr>
                <w:rFonts w:ascii="Times New Roman" w:hAnsi="Times New Roman" w:cs="Times New Roman"/>
                <w:sz w:val="24"/>
                <w:szCs w:val="24"/>
                <w:lang w:eastAsia="ru-RU"/>
              </w:rPr>
              <w:t>/производили (нужное подчеркнуть).</w:t>
            </w:r>
          </w:p>
        </w:tc>
      </w:tr>
      <w:tr w:rsidR="000F28CC" w:rsidRPr="00026611" w:rsidTr="00124E55">
        <w:trPr>
          <w:trHeight w:val="297"/>
        </w:trPr>
        <w:tc>
          <w:tcPr>
            <w:tcW w:w="4363" w:type="dxa"/>
          </w:tcPr>
          <w:p w:rsidR="000F28CC" w:rsidRPr="00026611" w:rsidRDefault="000F28CC" w:rsidP="00DC2E8B">
            <w:pPr>
              <w:autoSpaceDE w:val="0"/>
              <w:autoSpaceDN w:val="0"/>
              <w:adjustRightInd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Если производили, </w:t>
            </w:r>
            <w:proofErr w:type="gramStart"/>
            <w:r w:rsidRPr="00026611">
              <w:rPr>
                <w:rFonts w:ascii="Times New Roman" w:hAnsi="Times New Roman" w:cs="Times New Roman"/>
                <w:sz w:val="24"/>
                <w:szCs w:val="24"/>
                <w:lang w:eastAsia="ru-RU"/>
              </w:rPr>
              <w:t>то</w:t>
            </w:r>
            <w:proofErr w:type="gramEnd"/>
            <w:r w:rsidRPr="00026611">
              <w:rPr>
                <w:rFonts w:ascii="Times New Roman" w:hAnsi="Times New Roman" w:cs="Times New Roman"/>
                <w:sz w:val="24"/>
                <w:szCs w:val="24"/>
                <w:lang w:eastAsia="ru-RU"/>
              </w:rPr>
              <w:t xml:space="preserve"> какие именно:</w:t>
            </w:r>
          </w:p>
        </w:tc>
        <w:tc>
          <w:tcPr>
            <w:tcW w:w="5764" w:type="dxa"/>
          </w:tcPr>
          <w:p w:rsidR="000F28CC" w:rsidRPr="00026611" w:rsidRDefault="000F28CC" w:rsidP="00DC2E8B">
            <w:pPr>
              <w:autoSpaceDE w:val="0"/>
              <w:autoSpaceDN w:val="0"/>
              <w:adjustRightInd w:val="0"/>
              <w:spacing w:after="0" w:line="240" w:lineRule="auto"/>
              <w:outlineLvl w:val="0"/>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w:t>
            </w:r>
          </w:p>
          <w:p w:rsidR="000F28CC" w:rsidRPr="00026611" w:rsidRDefault="000F28CC" w:rsidP="00DC2E8B">
            <w:pPr>
              <w:autoSpaceDE w:val="0"/>
              <w:autoSpaceDN w:val="0"/>
              <w:adjustRightInd w:val="0"/>
              <w:spacing w:after="0" w:line="240" w:lineRule="auto"/>
              <w:outlineLvl w:val="0"/>
              <w:rPr>
                <w:rFonts w:ascii="Times New Roman" w:hAnsi="Times New Roman" w:cs="Times New Roman"/>
                <w:sz w:val="24"/>
                <w:szCs w:val="24"/>
                <w:lang w:eastAsia="ru-RU"/>
              </w:rPr>
            </w:pPr>
          </w:p>
        </w:tc>
      </w:tr>
      <w:tr w:rsidR="000F28CC" w:rsidRPr="00026611" w:rsidTr="00124E55">
        <w:tc>
          <w:tcPr>
            <w:tcW w:w="10127" w:type="dxa"/>
            <w:gridSpan w:val="2"/>
          </w:tcPr>
          <w:p w:rsidR="000F28CC" w:rsidRPr="00026611" w:rsidRDefault="000F28CC" w:rsidP="00DC2E8B">
            <w:pPr>
              <w:autoSpaceDE w:val="0"/>
              <w:autoSpaceDN w:val="0"/>
              <w:adjustRightInd w:val="0"/>
              <w:spacing w:after="0" w:line="240" w:lineRule="auto"/>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___________________________________________________________________________________</w:t>
            </w:r>
          </w:p>
        </w:tc>
      </w:tr>
      <w:tr w:rsidR="000F28CC" w:rsidRPr="00026611" w:rsidTr="00124E55">
        <w:tc>
          <w:tcPr>
            <w:tcW w:w="10127" w:type="dxa"/>
            <w:gridSpan w:val="2"/>
          </w:tcPr>
          <w:p w:rsidR="000F28CC" w:rsidRPr="00026611" w:rsidRDefault="000F28CC" w:rsidP="00DC2E8B">
            <w:pPr>
              <w:autoSpaceDE w:val="0"/>
              <w:autoSpaceDN w:val="0"/>
              <w:adjustRightInd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Заполняется на каждого члена семьи в случае необходимости признания </w:t>
            </w:r>
            <w:proofErr w:type="gramStart"/>
            <w:r w:rsidRPr="00026611">
              <w:rPr>
                <w:rFonts w:ascii="Times New Roman" w:hAnsi="Times New Roman" w:cs="Times New Roman"/>
                <w:sz w:val="24"/>
                <w:szCs w:val="24"/>
                <w:lang w:eastAsia="ru-RU"/>
              </w:rPr>
              <w:t>малоимущим</w:t>
            </w:r>
            <w:proofErr w:type="gramEnd"/>
            <w:r w:rsidRPr="00026611">
              <w:rPr>
                <w:rFonts w:ascii="Times New Roman" w:hAnsi="Times New Roman" w:cs="Times New Roman"/>
                <w:sz w:val="24"/>
                <w:szCs w:val="24"/>
                <w:lang w:eastAsia="ru-RU"/>
              </w:rPr>
              <w:t>:</w:t>
            </w:r>
          </w:p>
        </w:tc>
      </w:tr>
    </w:tbl>
    <w:p w:rsidR="000F28CC" w:rsidRPr="00026611" w:rsidRDefault="000F28CC" w:rsidP="00DC2E8B">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3261"/>
      </w:tblGrid>
      <w:tr w:rsidR="006B2901" w:rsidRPr="00026611" w:rsidTr="00947593">
        <w:trPr>
          <w:trHeight w:val="309"/>
        </w:trPr>
        <w:tc>
          <w:tcPr>
            <w:tcW w:w="3748" w:type="dxa"/>
          </w:tcPr>
          <w:p w:rsidR="006B2901" w:rsidRPr="00026611" w:rsidRDefault="00124E55" w:rsidP="00DC2E8B">
            <w:pPr>
              <w:autoSpaceDE w:val="0"/>
              <w:autoSpaceDN w:val="0"/>
              <w:adjustRightInd w:val="0"/>
              <w:spacing w:after="0" w:line="240" w:lineRule="auto"/>
              <w:jc w:val="center"/>
              <w:rPr>
                <w:rFonts w:ascii="Times New Roman" w:hAnsi="Times New Roman" w:cs="Times New Roman"/>
              </w:rPr>
            </w:pPr>
            <w:r w:rsidRPr="00026611">
              <w:rPr>
                <w:rFonts w:ascii="Times New Roman" w:hAnsi="Times New Roman" w:cs="Times New Roman"/>
              </w:rPr>
              <w:t>Кем получен доход</w:t>
            </w:r>
          </w:p>
        </w:tc>
        <w:tc>
          <w:tcPr>
            <w:tcW w:w="2551" w:type="dxa"/>
          </w:tcPr>
          <w:p w:rsidR="006B2901" w:rsidRPr="00026611" w:rsidRDefault="00124E55" w:rsidP="00DC2E8B">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В</w:t>
            </w:r>
            <w:r w:rsidR="006B2901" w:rsidRPr="00026611">
              <w:rPr>
                <w:rFonts w:ascii="Times New Roman" w:hAnsi="Times New Roman" w:cs="Times New Roman"/>
              </w:rPr>
              <w:t>ид полученного дохода</w:t>
            </w:r>
          </w:p>
        </w:tc>
        <w:tc>
          <w:tcPr>
            <w:tcW w:w="3828" w:type="dxa"/>
            <w:gridSpan w:val="2"/>
          </w:tcPr>
          <w:p w:rsidR="00124E55" w:rsidRPr="00026611" w:rsidRDefault="00124E55" w:rsidP="00DC2E8B">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026611">
              <w:rPr>
                <w:rFonts w:ascii="Times New Roman" w:eastAsia="Times New Roman" w:hAnsi="Times New Roman" w:cs="Times New Roman"/>
                <w:spacing w:val="-1"/>
                <w:lang w:eastAsia="ru-RU"/>
              </w:rPr>
              <w:t xml:space="preserve">Сведения о доходах заявителя </w:t>
            </w:r>
          </w:p>
          <w:p w:rsidR="006B2901" w:rsidRPr="00026611" w:rsidRDefault="00124E55" w:rsidP="00DC2E8B">
            <w:pPr>
              <w:autoSpaceDE w:val="0"/>
              <w:autoSpaceDN w:val="0"/>
              <w:adjustRightInd w:val="0"/>
              <w:spacing w:after="0" w:line="240" w:lineRule="auto"/>
              <w:jc w:val="center"/>
              <w:rPr>
                <w:rFonts w:ascii="Times New Roman" w:hAnsi="Times New Roman" w:cs="Times New Roman"/>
              </w:rPr>
            </w:pPr>
            <w:r w:rsidRPr="00026611">
              <w:rPr>
                <w:rFonts w:ascii="Times New Roman" w:eastAsia="Times New Roman" w:hAnsi="Times New Roman" w:cs="Times New Roman"/>
                <w:spacing w:val="-1"/>
                <w:lang w:eastAsia="ru-RU"/>
              </w:rPr>
              <w:t>и членов его семьи</w:t>
            </w:r>
          </w:p>
        </w:tc>
      </w:tr>
      <w:tr w:rsidR="006B2901" w:rsidRPr="00026611" w:rsidTr="00124E55">
        <w:trPr>
          <w:trHeight w:val="201"/>
        </w:trPr>
        <w:tc>
          <w:tcPr>
            <w:tcW w:w="3748" w:type="dxa"/>
          </w:tcPr>
          <w:p w:rsidR="006B2901" w:rsidRPr="00026611" w:rsidRDefault="006B2901" w:rsidP="00DC2E8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6B2901" w:rsidRPr="00026611" w:rsidRDefault="006B2901" w:rsidP="00DC2E8B">
            <w:pPr>
              <w:autoSpaceDE w:val="0"/>
              <w:autoSpaceDN w:val="0"/>
              <w:adjustRightInd w:val="0"/>
              <w:spacing w:after="0" w:line="240" w:lineRule="auto"/>
              <w:rPr>
                <w:rFonts w:ascii="Times New Roman" w:hAnsi="Times New Roman" w:cs="Times New Roman"/>
              </w:rPr>
            </w:pPr>
          </w:p>
        </w:tc>
      </w:tr>
      <w:tr w:rsidR="006B2901" w:rsidRPr="00026611" w:rsidTr="00947593">
        <w:tc>
          <w:tcPr>
            <w:tcW w:w="3748" w:type="dxa"/>
          </w:tcPr>
          <w:p w:rsidR="006B2901" w:rsidRPr="00026611" w:rsidRDefault="006B2901" w:rsidP="00DC2E8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 xml:space="preserve">Сведения о трудоустройстве заявителя на дату подачи заявления </w:t>
            </w:r>
            <w:r w:rsidRPr="00026611">
              <w:rPr>
                <w:rFonts w:ascii="Times New Roman" w:hAnsi="Times New Roman" w:cs="Times New Roman"/>
              </w:rPr>
              <w:lastRenderedPageBreak/>
              <w:t>(да/нет) с указанием наименования организации и даты трудоустройства</w:t>
            </w:r>
          </w:p>
        </w:tc>
        <w:tc>
          <w:tcPr>
            <w:tcW w:w="6379" w:type="dxa"/>
            <w:gridSpan w:val="3"/>
          </w:tcPr>
          <w:p w:rsidR="006B2901" w:rsidRPr="00026611" w:rsidRDefault="006B2901" w:rsidP="00DC2E8B">
            <w:pPr>
              <w:autoSpaceDE w:val="0"/>
              <w:autoSpaceDN w:val="0"/>
              <w:adjustRightInd w:val="0"/>
              <w:spacing w:after="0" w:line="240" w:lineRule="auto"/>
              <w:rPr>
                <w:rFonts w:ascii="Times New Roman" w:hAnsi="Times New Roman" w:cs="Times New Roman"/>
              </w:rPr>
            </w:pPr>
          </w:p>
        </w:tc>
      </w:tr>
      <w:tr w:rsidR="006B2901" w:rsidRPr="00026611" w:rsidTr="00947593">
        <w:tc>
          <w:tcPr>
            <w:tcW w:w="3748" w:type="dxa"/>
            <w:vMerge w:val="restart"/>
          </w:tcPr>
          <w:p w:rsidR="006B2901" w:rsidRPr="00026611" w:rsidRDefault="00124E55" w:rsidP="00DC2E8B">
            <w:pPr>
              <w:spacing w:after="0" w:line="240" w:lineRule="auto"/>
              <w:rPr>
                <w:rFonts w:ascii="Times New Roman" w:hAnsi="Times New Roman" w:cs="Times New Roman"/>
              </w:rPr>
            </w:pPr>
            <w:proofErr w:type="gramStart"/>
            <w:r w:rsidRPr="00026611">
              <w:rPr>
                <w:rFonts w:ascii="Times New Roman" w:hAnsi="Times New Roman" w:cs="Times New Roman"/>
              </w:rPr>
              <w:lastRenderedPageBreak/>
              <w:t>Информация в</w:t>
            </w:r>
            <w:r w:rsidR="006B2901" w:rsidRPr="00026611">
              <w:rPr>
                <w:rFonts w:ascii="Times New Roman" w:hAnsi="Times New Roman" w:cs="Times New Roman"/>
              </w:rPr>
              <w:t xml:space="preserve">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006B2901" w:rsidRPr="00026611">
              <w:rPr>
                <w:rFonts w:ascii="Times New Roman" w:hAnsi="Times New Roman" w:cs="Times New Roman"/>
                <w:lang w:val="en-US"/>
              </w:rPr>
              <w:t>V</w:t>
            </w:r>
            <w:r w:rsidR="006B2901" w:rsidRPr="00026611">
              <w:rPr>
                <w:rFonts w:ascii="Times New Roman" w:hAnsi="Times New Roman" w:cs="Times New Roman"/>
              </w:rPr>
              <w:t>»:</w:t>
            </w:r>
            <w:proofErr w:type="gramEnd"/>
          </w:p>
        </w:tc>
        <w:tc>
          <w:tcPr>
            <w:tcW w:w="3118" w:type="dxa"/>
            <w:gridSpan w:val="2"/>
          </w:tcPr>
          <w:p w:rsidR="006B2901" w:rsidRPr="00026611" w:rsidRDefault="00124E55" w:rsidP="00DC2E8B">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е имею трудовой книжки и (или) сведений о трудовой деятельности, предусмотренных Трудовым кодексом Российской Федерации</w:t>
            </w:r>
          </w:p>
        </w:tc>
        <w:tc>
          <w:tcPr>
            <w:tcW w:w="3261" w:type="dxa"/>
          </w:tcPr>
          <w:p w:rsidR="006B2901" w:rsidRPr="00026611" w:rsidRDefault="006B2901" w:rsidP="00DC2E8B">
            <w:pPr>
              <w:autoSpaceDE w:val="0"/>
              <w:autoSpaceDN w:val="0"/>
              <w:adjustRightInd w:val="0"/>
              <w:spacing w:after="0" w:line="240" w:lineRule="auto"/>
              <w:rPr>
                <w:rFonts w:ascii="Times New Roman" w:hAnsi="Times New Roman" w:cs="Times New Roman"/>
              </w:rPr>
            </w:pPr>
          </w:p>
        </w:tc>
      </w:tr>
      <w:tr w:rsidR="006B2901" w:rsidRPr="00026611" w:rsidTr="00947593">
        <w:tc>
          <w:tcPr>
            <w:tcW w:w="3748" w:type="dxa"/>
            <w:vMerge/>
          </w:tcPr>
          <w:p w:rsidR="006B2901" w:rsidRPr="00026611" w:rsidRDefault="006B2901" w:rsidP="00DC2E8B">
            <w:pPr>
              <w:spacing w:after="0" w:line="240" w:lineRule="auto"/>
              <w:rPr>
                <w:rFonts w:ascii="Times New Roman" w:hAnsi="Times New Roman" w:cs="Times New Roman"/>
              </w:rPr>
            </w:pPr>
          </w:p>
        </w:tc>
        <w:tc>
          <w:tcPr>
            <w:tcW w:w="3118" w:type="dxa"/>
            <w:gridSpan w:val="2"/>
          </w:tcPr>
          <w:p w:rsidR="006B2901" w:rsidRPr="00026611" w:rsidRDefault="00124E55" w:rsidP="00DC2E8B">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игде не работал</w:t>
            </w:r>
            <w:r w:rsidRPr="00026611">
              <w:rPr>
                <w:rFonts w:ascii="Times New Roman" w:hAnsi="Times New Roman" w:cs="Times New Roman"/>
              </w:rPr>
              <w:t xml:space="preserve"> </w:t>
            </w:r>
            <w:r w:rsidR="006B2901" w:rsidRPr="00026611">
              <w:rPr>
                <w:rFonts w:ascii="Times New Roman" w:hAnsi="Times New Roman" w:cs="Times New Roman"/>
              </w:rPr>
              <w:t>(</w:t>
            </w:r>
            <w:r w:rsidRPr="00026611">
              <w:rPr>
                <w:rFonts w:ascii="Times New Roman" w:hAnsi="Times New Roman" w:cs="Times New Roman"/>
              </w:rPr>
              <w:t>не работал</w:t>
            </w:r>
            <w:r w:rsidR="006B2901" w:rsidRPr="00026611">
              <w:rPr>
                <w:rFonts w:ascii="Times New Roman" w:hAnsi="Times New Roman" w:cs="Times New Roman"/>
              </w:rPr>
              <w:t>а) и не работаю по трудовому договору</w:t>
            </w:r>
          </w:p>
        </w:tc>
        <w:tc>
          <w:tcPr>
            <w:tcW w:w="3261" w:type="dxa"/>
          </w:tcPr>
          <w:p w:rsidR="006B2901" w:rsidRPr="00026611" w:rsidRDefault="006B2901" w:rsidP="00DC2E8B">
            <w:pPr>
              <w:autoSpaceDE w:val="0"/>
              <w:autoSpaceDN w:val="0"/>
              <w:adjustRightInd w:val="0"/>
              <w:spacing w:after="0" w:line="240" w:lineRule="auto"/>
              <w:rPr>
                <w:rFonts w:ascii="Times New Roman" w:hAnsi="Times New Roman" w:cs="Times New Roman"/>
              </w:rPr>
            </w:pPr>
          </w:p>
        </w:tc>
      </w:tr>
      <w:tr w:rsidR="006B2901" w:rsidRPr="00026611" w:rsidTr="00124E55">
        <w:trPr>
          <w:trHeight w:val="3026"/>
        </w:trPr>
        <w:tc>
          <w:tcPr>
            <w:tcW w:w="3748" w:type="dxa"/>
            <w:vMerge/>
          </w:tcPr>
          <w:p w:rsidR="006B2901" w:rsidRPr="00026611" w:rsidRDefault="006B2901" w:rsidP="00DC2E8B">
            <w:pPr>
              <w:spacing w:after="0" w:line="240" w:lineRule="auto"/>
              <w:rPr>
                <w:rFonts w:ascii="Times New Roman" w:hAnsi="Times New Roman" w:cs="Times New Roman"/>
              </w:rPr>
            </w:pPr>
          </w:p>
        </w:tc>
        <w:tc>
          <w:tcPr>
            <w:tcW w:w="3118" w:type="dxa"/>
            <w:gridSpan w:val="2"/>
          </w:tcPr>
          <w:p w:rsidR="006B2901" w:rsidRPr="00026611" w:rsidRDefault="00124E55" w:rsidP="00DC2E8B">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6B2901" w:rsidRPr="00026611" w:rsidRDefault="006B2901" w:rsidP="00DC2E8B">
            <w:pPr>
              <w:autoSpaceDE w:val="0"/>
              <w:autoSpaceDN w:val="0"/>
              <w:adjustRightInd w:val="0"/>
              <w:spacing w:after="0" w:line="240" w:lineRule="auto"/>
              <w:rPr>
                <w:rFonts w:ascii="Times New Roman" w:hAnsi="Times New Roman" w:cs="Times New Roman"/>
              </w:rPr>
            </w:pPr>
          </w:p>
        </w:tc>
      </w:tr>
      <w:tr w:rsidR="006B2901" w:rsidRPr="00C56AAB" w:rsidTr="00947593">
        <w:tc>
          <w:tcPr>
            <w:tcW w:w="3748" w:type="dxa"/>
          </w:tcPr>
          <w:p w:rsidR="006B2901" w:rsidRPr="00026611" w:rsidRDefault="006B2901" w:rsidP="00DC2E8B">
            <w:pPr>
              <w:spacing w:after="0" w:line="240" w:lineRule="auto"/>
              <w:rPr>
                <w:rFonts w:ascii="Times New Roman" w:hAnsi="Times New Roman" w:cs="Times New Roman"/>
              </w:rPr>
            </w:pPr>
            <w:r w:rsidRPr="00026611">
              <w:rPr>
                <w:rFonts w:ascii="Times New Roman" w:hAnsi="Times New Roman" w:cs="Times New Roman"/>
              </w:rPr>
              <w:t>наследуемые и подаренные денежные средства</w:t>
            </w:r>
            <w:r w:rsidR="00624B69" w:rsidRPr="00026611">
              <w:rPr>
                <w:rFonts w:ascii="Times New Roman" w:hAnsi="Times New Roman" w:cs="Times New Roman"/>
              </w:rPr>
              <w:t xml:space="preserve"> </w:t>
            </w:r>
            <w:r w:rsidRPr="00026611">
              <w:rPr>
                <w:rFonts w:ascii="Times New Roman" w:hAnsi="Times New Roman" w:cs="Times New Roman"/>
              </w:rPr>
              <w:t>(при наличии)</w:t>
            </w:r>
          </w:p>
        </w:tc>
        <w:tc>
          <w:tcPr>
            <w:tcW w:w="3118" w:type="dxa"/>
            <w:gridSpan w:val="2"/>
          </w:tcPr>
          <w:p w:rsidR="006B2901" w:rsidRPr="00026611" w:rsidRDefault="006B2901" w:rsidP="00DC2E8B">
            <w:pPr>
              <w:spacing w:after="0" w:line="240" w:lineRule="auto"/>
              <w:jc w:val="both"/>
              <w:rPr>
                <w:rFonts w:ascii="Times New Roman" w:hAnsi="Times New Roman" w:cs="Times New Roman"/>
              </w:rPr>
            </w:pPr>
          </w:p>
        </w:tc>
        <w:tc>
          <w:tcPr>
            <w:tcW w:w="3261" w:type="dxa"/>
          </w:tcPr>
          <w:p w:rsidR="006B2901" w:rsidRPr="00026611" w:rsidRDefault="006B2901" w:rsidP="00DC2E8B">
            <w:pPr>
              <w:autoSpaceDE w:val="0"/>
              <w:autoSpaceDN w:val="0"/>
              <w:adjustRightInd w:val="0"/>
              <w:spacing w:after="0" w:line="240" w:lineRule="auto"/>
              <w:rPr>
                <w:rFonts w:ascii="Times New Roman" w:hAnsi="Times New Roman" w:cs="Times New Roman"/>
              </w:rPr>
            </w:pPr>
          </w:p>
        </w:tc>
      </w:tr>
    </w:tbl>
    <w:p w:rsidR="00124E55" w:rsidRPr="00026611" w:rsidRDefault="00124E55" w:rsidP="00DC2E8B">
      <w:pPr>
        <w:jc w:val="both"/>
        <w:rPr>
          <w:rFonts w:ascii="Times New Roman" w:hAnsi="Times New Roman" w:cs="Times New Roman"/>
          <w:sz w:val="24"/>
          <w:szCs w:val="24"/>
        </w:rPr>
      </w:pPr>
    </w:p>
    <w:p w:rsidR="006B2901" w:rsidRPr="00026611" w:rsidRDefault="006B2901" w:rsidP="00DC2E8B">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Прошу исключить из общей суммы  дохода,  выплаченные  алименты  в  сумме</w:t>
      </w:r>
      <w:r w:rsidR="00124E55" w:rsidRPr="00026611">
        <w:rPr>
          <w:rFonts w:ascii="Times New Roman" w:hAnsi="Times New Roman" w:cs="Times New Roman"/>
          <w:sz w:val="24"/>
          <w:szCs w:val="24"/>
        </w:rPr>
        <w:t xml:space="preserve"> </w:t>
      </w:r>
      <w:r w:rsidRPr="00026611">
        <w:rPr>
          <w:rFonts w:ascii="Times New Roman" w:hAnsi="Times New Roman" w:cs="Times New Roman"/>
          <w:sz w:val="24"/>
          <w:szCs w:val="24"/>
        </w:rPr>
        <w:t xml:space="preserve">_______ </w:t>
      </w:r>
      <w:proofErr w:type="spellStart"/>
      <w:r w:rsidRPr="00026611">
        <w:rPr>
          <w:rFonts w:ascii="Times New Roman" w:hAnsi="Times New Roman" w:cs="Times New Roman"/>
          <w:sz w:val="24"/>
          <w:szCs w:val="24"/>
        </w:rPr>
        <w:t>руб.________коп</w:t>
      </w:r>
      <w:proofErr w:type="spellEnd"/>
      <w:r w:rsidRPr="00026611">
        <w:rPr>
          <w:rFonts w:ascii="Times New Roman" w:hAnsi="Times New Roman" w:cs="Times New Roman"/>
          <w:sz w:val="24"/>
          <w:szCs w:val="24"/>
        </w:rPr>
        <w:t xml:space="preserve">., удерживаемые </w:t>
      </w:r>
      <w:proofErr w:type="gramStart"/>
      <w:r w:rsidRPr="00026611">
        <w:rPr>
          <w:rFonts w:ascii="Times New Roman" w:hAnsi="Times New Roman" w:cs="Times New Roman"/>
          <w:sz w:val="24"/>
          <w:szCs w:val="24"/>
        </w:rPr>
        <w:t>по</w:t>
      </w:r>
      <w:proofErr w:type="gramEnd"/>
      <w:r w:rsidRPr="00026611">
        <w:rPr>
          <w:rFonts w:ascii="Times New Roman" w:hAnsi="Times New Roman" w:cs="Times New Roman"/>
          <w:sz w:val="24"/>
          <w:szCs w:val="24"/>
        </w:rPr>
        <w:t xml:space="preserve"> ____________________________________________</w:t>
      </w:r>
      <w:r w:rsidR="00124E55" w:rsidRPr="00026611">
        <w:rPr>
          <w:rFonts w:ascii="Times New Roman" w:hAnsi="Times New Roman" w:cs="Times New Roman"/>
          <w:sz w:val="24"/>
          <w:szCs w:val="24"/>
        </w:rPr>
        <w:t>______</w:t>
      </w:r>
      <w:r w:rsidRPr="00026611">
        <w:rPr>
          <w:rFonts w:ascii="Times New Roman" w:hAnsi="Times New Roman" w:cs="Times New Roman"/>
          <w:sz w:val="24"/>
          <w:szCs w:val="24"/>
        </w:rPr>
        <w:t>__</w:t>
      </w:r>
    </w:p>
    <w:p w:rsidR="006B2901" w:rsidRPr="00026611" w:rsidRDefault="006B2901" w:rsidP="00DC2E8B">
      <w:pPr>
        <w:widowControl w:val="0"/>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124E55" w:rsidRPr="00026611" w:rsidRDefault="00124E55" w:rsidP="00DC2E8B">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706" w:type="dxa"/>
        <w:tblLook w:val="04A0"/>
      </w:tblPr>
      <w:tblGrid>
        <w:gridCol w:w="651"/>
        <w:gridCol w:w="9055"/>
      </w:tblGrid>
      <w:tr w:rsidR="006B2901" w:rsidRPr="00026611" w:rsidTr="00F319CF">
        <w:trPr>
          <w:trHeight w:val="1291"/>
        </w:trPr>
        <w:tc>
          <w:tcPr>
            <w:tcW w:w="651" w:type="dxa"/>
          </w:tcPr>
          <w:p w:rsidR="006B2901" w:rsidRPr="00026611" w:rsidRDefault="006B2901" w:rsidP="00DC2E8B">
            <w:pPr>
              <w:jc w:val="both"/>
              <w:rPr>
                <w:rFonts w:ascii="Times New Roman" w:hAnsi="Times New Roman" w:cs="Times New Roman"/>
                <w:sz w:val="24"/>
                <w:szCs w:val="24"/>
              </w:rPr>
            </w:pPr>
          </w:p>
        </w:tc>
        <w:tc>
          <w:tcPr>
            <w:tcW w:w="9055" w:type="dxa"/>
          </w:tcPr>
          <w:p w:rsidR="006B2901" w:rsidRPr="00026611" w:rsidRDefault="006B2901" w:rsidP="00DC2E8B">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26611">
              <w:rPr>
                <w:rFonts w:ascii="Times New Roman" w:eastAsia="Times New Roman" w:hAnsi="Times New Roman" w:cs="Times New Roman"/>
                <w:lang w:eastAsia="ru-RU"/>
              </w:rPr>
              <w:t>Я и члены моей семьи</w:t>
            </w:r>
            <w:r w:rsidR="00B66FD9" w:rsidRPr="00026611">
              <w:rPr>
                <w:rFonts w:ascii="Times New Roman" w:eastAsia="Times New Roman" w:hAnsi="Times New Roman" w:cs="Times New Roman"/>
                <w:lang w:eastAsia="ru-RU"/>
              </w:rPr>
              <w:t xml:space="preserve"> </w:t>
            </w:r>
            <w:r w:rsidRPr="00026611">
              <w:rPr>
                <w:rFonts w:ascii="Times New Roman" w:eastAsia="Times New Roman" w:hAnsi="Times New Roman" w:cs="Times New Roman"/>
                <w:lang w:eastAsia="ru-RU"/>
              </w:rPr>
              <w:t xml:space="preserve">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w:t>
            </w:r>
            <w:r w:rsidR="00124E55" w:rsidRPr="00026611">
              <w:rPr>
                <w:rFonts w:ascii="Times New Roman" w:eastAsia="Times New Roman" w:hAnsi="Times New Roman" w:cs="Times New Roman"/>
                <w:lang w:eastAsia="ru-RU"/>
              </w:rPr>
              <w:t>10-</w:t>
            </w:r>
            <w:r w:rsidRPr="00026611">
              <w:rPr>
                <w:rFonts w:ascii="Times New Roman" w:eastAsia="Times New Roman" w:hAnsi="Times New Roman" w:cs="Times New Roman"/>
                <w:lang w:eastAsia="ru-RU"/>
              </w:rPr>
              <w:t>дневный срок информировать о них в письменной форме жилищные органы по месту учета</w:t>
            </w:r>
            <w:r w:rsidR="00124E55" w:rsidRPr="00026611">
              <w:rPr>
                <w:rFonts w:ascii="Arial" w:hAnsi="Arial" w:cs="Arial"/>
                <w:sz w:val="20"/>
                <w:szCs w:val="20"/>
                <w:lang w:eastAsia="ru-RU"/>
              </w:rPr>
              <w:t>&lt;4&gt;</w:t>
            </w:r>
            <w:proofErr w:type="gramEnd"/>
          </w:p>
        </w:tc>
      </w:tr>
      <w:tr w:rsidR="006B2901" w:rsidRPr="00026611" w:rsidTr="00F319CF">
        <w:trPr>
          <w:trHeight w:val="772"/>
        </w:trPr>
        <w:tc>
          <w:tcPr>
            <w:tcW w:w="651" w:type="dxa"/>
          </w:tcPr>
          <w:p w:rsidR="006B2901" w:rsidRPr="00026611" w:rsidRDefault="006B2901" w:rsidP="00DC2E8B">
            <w:pPr>
              <w:jc w:val="both"/>
              <w:rPr>
                <w:rFonts w:ascii="Times New Roman" w:hAnsi="Times New Roman" w:cs="Times New Roman"/>
                <w:sz w:val="24"/>
                <w:szCs w:val="24"/>
              </w:rPr>
            </w:pPr>
          </w:p>
        </w:tc>
        <w:tc>
          <w:tcPr>
            <w:tcW w:w="9055" w:type="dxa"/>
          </w:tcPr>
          <w:p w:rsidR="006B2901" w:rsidRPr="00026611" w:rsidRDefault="006B2901" w:rsidP="00DC2E8B">
            <w:pPr>
              <w:autoSpaceDE w:val="0"/>
              <w:autoSpaceDN w:val="0"/>
              <w:adjustRightInd w:val="0"/>
              <w:spacing w:after="0" w:line="240" w:lineRule="auto"/>
              <w:jc w:val="both"/>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С </w:t>
            </w:r>
            <w:r w:rsidR="00124E55" w:rsidRPr="00026611">
              <w:rPr>
                <w:rFonts w:ascii="Times New Roman" w:eastAsia="Times New Roman" w:hAnsi="Times New Roman" w:cs="Times New Roman"/>
                <w:lang w:eastAsia="ru-RU"/>
              </w:rPr>
              <w:t>п</w:t>
            </w:r>
            <w:r w:rsidRPr="00026611">
              <w:rPr>
                <w:rFonts w:ascii="Times New Roman" w:eastAsia="Times New Roman" w:hAnsi="Times New Roman" w:cs="Times New Roman"/>
                <w:lang w:eastAsia="ru-RU"/>
              </w:rPr>
              <w:t xml:space="preserve">еречнем видов доходов, а так же имущества, учитываемых при отнесении граждан к малоимущим в целях </w:t>
            </w:r>
            <w:proofErr w:type="gramStart"/>
            <w:r w:rsidRPr="00026611">
              <w:rPr>
                <w:rFonts w:ascii="Times New Roman" w:eastAsia="Times New Roman" w:hAnsi="Times New Roman" w:cs="Times New Roman"/>
                <w:lang w:eastAsia="ru-RU"/>
              </w:rPr>
              <w:t>принятия</w:t>
            </w:r>
            <w:proofErr w:type="gramEnd"/>
            <w:r w:rsidRPr="00026611">
              <w:rPr>
                <w:rFonts w:ascii="Times New Roman" w:eastAsia="Times New Roman" w:hAnsi="Times New Roman" w:cs="Times New Roman"/>
                <w:lang w:eastAsia="ru-RU"/>
              </w:rPr>
              <w:t xml:space="preserve"> на учет нуждающихся в жилых помещениях, предоставляемых по договорам социального найма, ознакомлены</w:t>
            </w:r>
            <w:r w:rsidR="00124E55" w:rsidRPr="00026611">
              <w:rPr>
                <w:rFonts w:ascii="Times New Roman" w:eastAsia="Times New Roman" w:hAnsi="Times New Roman" w:cs="Times New Roman"/>
                <w:lang w:eastAsia="ru-RU"/>
              </w:rPr>
              <w:t xml:space="preserve"> </w:t>
            </w:r>
            <w:r w:rsidR="00124E55" w:rsidRPr="00026611">
              <w:rPr>
                <w:rFonts w:ascii="Arial" w:hAnsi="Arial" w:cs="Arial"/>
                <w:sz w:val="20"/>
                <w:szCs w:val="20"/>
                <w:lang w:eastAsia="ru-RU"/>
              </w:rPr>
              <w:t>&lt;5&gt;</w:t>
            </w:r>
          </w:p>
        </w:tc>
      </w:tr>
      <w:tr w:rsidR="006B2901" w:rsidRPr="00026611" w:rsidTr="00124E55">
        <w:trPr>
          <w:trHeight w:val="276"/>
        </w:trPr>
        <w:tc>
          <w:tcPr>
            <w:tcW w:w="651" w:type="dxa"/>
          </w:tcPr>
          <w:p w:rsidR="006B2901" w:rsidRPr="00026611" w:rsidRDefault="006B2901" w:rsidP="00DC2E8B">
            <w:pPr>
              <w:jc w:val="both"/>
              <w:rPr>
                <w:rFonts w:ascii="Times New Roman" w:hAnsi="Times New Roman" w:cs="Times New Roman"/>
                <w:sz w:val="24"/>
                <w:szCs w:val="24"/>
              </w:rPr>
            </w:pPr>
          </w:p>
        </w:tc>
        <w:tc>
          <w:tcPr>
            <w:tcW w:w="9055" w:type="dxa"/>
          </w:tcPr>
          <w:p w:rsidR="006B2901" w:rsidRPr="00026611" w:rsidRDefault="00124E55" w:rsidP="00DC2E8B">
            <w:pPr>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Я и члены моей семьи д</w:t>
            </w:r>
            <w:r w:rsidR="006B2901" w:rsidRPr="00026611">
              <w:rPr>
                <w:rFonts w:ascii="Times New Roman" w:eastAsia="Times New Roman" w:hAnsi="Times New Roman" w:cs="Times New Roman"/>
                <w:sz w:val="24"/>
                <w:szCs w:val="24"/>
                <w:lang w:eastAsia="ru-RU"/>
              </w:rPr>
              <w:t>аем согласие на проведение проверки представленных сведений</w:t>
            </w:r>
          </w:p>
        </w:tc>
      </w:tr>
      <w:tr w:rsidR="006B2901" w:rsidRPr="00026611" w:rsidTr="00F319CF">
        <w:trPr>
          <w:trHeight w:val="486"/>
        </w:trPr>
        <w:tc>
          <w:tcPr>
            <w:tcW w:w="651" w:type="dxa"/>
          </w:tcPr>
          <w:p w:rsidR="006B2901" w:rsidRPr="00026611" w:rsidRDefault="006B2901" w:rsidP="00DC2E8B">
            <w:pPr>
              <w:jc w:val="both"/>
              <w:rPr>
                <w:rFonts w:ascii="Times New Roman" w:hAnsi="Times New Roman" w:cs="Times New Roman"/>
                <w:sz w:val="24"/>
                <w:szCs w:val="24"/>
              </w:rPr>
            </w:pPr>
          </w:p>
        </w:tc>
        <w:tc>
          <w:tcPr>
            <w:tcW w:w="9055" w:type="dxa"/>
          </w:tcPr>
          <w:p w:rsidR="006B2901" w:rsidRPr="00026611" w:rsidRDefault="006B2901" w:rsidP="00DC2E8B">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Я и члены моей семьи</w:t>
            </w:r>
            <w:r w:rsidR="00B66FD9"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даем согласие на проверку указанных в заявлении сведений и на запрос необходимых для рас</w:t>
            </w:r>
            <w:r w:rsidRPr="00026611">
              <w:rPr>
                <w:rFonts w:ascii="Times New Roman" w:hAnsi="Times New Roman" w:cs="Times New Roman"/>
                <w:sz w:val="24"/>
                <w:szCs w:val="24"/>
              </w:rPr>
              <w:t>смотрения заявления документов</w:t>
            </w:r>
          </w:p>
        </w:tc>
      </w:tr>
      <w:tr w:rsidR="00124E55" w:rsidRPr="00026611" w:rsidTr="00F319CF">
        <w:trPr>
          <w:trHeight w:val="486"/>
        </w:trPr>
        <w:tc>
          <w:tcPr>
            <w:tcW w:w="651" w:type="dxa"/>
          </w:tcPr>
          <w:p w:rsidR="00124E55" w:rsidRPr="00026611" w:rsidRDefault="00124E55" w:rsidP="00DC2E8B">
            <w:pPr>
              <w:jc w:val="both"/>
              <w:rPr>
                <w:rFonts w:ascii="Times New Roman" w:hAnsi="Times New Roman" w:cs="Times New Roman"/>
                <w:sz w:val="24"/>
                <w:szCs w:val="24"/>
              </w:rPr>
            </w:pPr>
          </w:p>
        </w:tc>
        <w:tc>
          <w:tcPr>
            <w:tcW w:w="9055" w:type="dxa"/>
          </w:tcPr>
          <w:p w:rsidR="00124E55" w:rsidRPr="00026611" w:rsidRDefault="00124E55" w:rsidP="00DC2E8B">
            <w:p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026611">
              <w:rPr>
                <w:rFonts w:ascii="Times New Roman" w:hAnsi="Times New Roman" w:cs="Times New Roman"/>
                <w:sz w:val="24"/>
                <w:szCs w:val="24"/>
                <w:lang w:eastAsia="ru-RU"/>
              </w:rPr>
              <w:t xml:space="preserve">Я и члены моей семьи даем согласие в соответствии со </w:t>
            </w:r>
            <w:hyperlink r:id="rId24" w:history="1">
              <w:r w:rsidRPr="00026611">
                <w:rPr>
                  <w:rFonts w:ascii="Times New Roman" w:hAnsi="Times New Roman" w:cs="Times New Roman"/>
                  <w:sz w:val="24"/>
                  <w:szCs w:val="24"/>
                  <w:lang w:eastAsia="ru-RU"/>
                </w:rPr>
                <w:t>статьей 9</w:t>
              </w:r>
            </w:hyperlink>
            <w:r w:rsidRPr="00026611">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5" w:history="1">
              <w:r w:rsidRPr="00026611">
                <w:rPr>
                  <w:rFonts w:ascii="Times New Roman" w:hAnsi="Times New Roman" w:cs="Times New Roman"/>
                  <w:sz w:val="24"/>
                  <w:szCs w:val="24"/>
                  <w:lang w:eastAsia="ru-RU"/>
                </w:rPr>
                <w:t>частью 3 статьи 3</w:t>
              </w:r>
            </w:hyperlink>
            <w:r w:rsidRPr="00026611">
              <w:rPr>
                <w:rFonts w:ascii="Times New Roman" w:hAnsi="Times New Roman" w:cs="Times New Roman"/>
                <w:sz w:val="24"/>
                <w:szCs w:val="24"/>
                <w:lang w:eastAsia="ru-RU"/>
              </w:rPr>
              <w:t xml:space="preserve"> Федерального закона от 27</w:t>
            </w:r>
            <w:proofErr w:type="gramEnd"/>
            <w:r w:rsidRPr="00026611">
              <w:rPr>
                <w:rFonts w:ascii="Times New Roman" w:hAnsi="Times New Roman" w:cs="Times New Roman"/>
                <w:sz w:val="24"/>
                <w:szCs w:val="24"/>
                <w:lang w:eastAsia="ru-RU"/>
              </w:rPr>
              <w:t xml:space="preserve"> июля 2006 года N 152-ФЗ "О персональных данных", с представленными сведениями. Настоящее согласие дается на период до истечения </w:t>
            </w:r>
            <w:r w:rsidRPr="00026611">
              <w:rPr>
                <w:rFonts w:ascii="Times New Roman" w:hAnsi="Times New Roman" w:cs="Times New Roman"/>
                <w:sz w:val="24"/>
                <w:szCs w:val="24"/>
                <w:lang w:eastAsia="ru-RU"/>
              </w:rPr>
              <w:lastRenderedPageBreak/>
              <w:t>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B2901" w:rsidRPr="00026611" w:rsidTr="00F319CF">
        <w:trPr>
          <w:trHeight w:val="262"/>
        </w:trPr>
        <w:tc>
          <w:tcPr>
            <w:tcW w:w="651" w:type="dxa"/>
          </w:tcPr>
          <w:p w:rsidR="006B2901" w:rsidRPr="00026611" w:rsidRDefault="006B2901" w:rsidP="00DC2E8B">
            <w:pPr>
              <w:jc w:val="both"/>
              <w:rPr>
                <w:rFonts w:ascii="Times New Roman" w:hAnsi="Times New Roman" w:cs="Times New Roman"/>
                <w:sz w:val="24"/>
                <w:szCs w:val="24"/>
              </w:rPr>
            </w:pPr>
          </w:p>
        </w:tc>
        <w:tc>
          <w:tcPr>
            <w:tcW w:w="9055" w:type="dxa"/>
          </w:tcPr>
          <w:p w:rsidR="006B2901" w:rsidRPr="00026611" w:rsidRDefault="006B2901" w:rsidP="00DC2E8B">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Я и члены моей семьи</w:t>
            </w:r>
            <w:r w:rsidR="00B66FD9"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 xml:space="preserve">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026611">
              <w:rPr>
                <w:rFonts w:ascii="Times New Roman" w:hAnsi="Times New Roman" w:cs="Times New Roman"/>
                <w:sz w:val="24"/>
                <w:szCs w:val="24"/>
              </w:rPr>
              <w:t>жилищные органы по месту учета.</w:t>
            </w:r>
          </w:p>
        </w:tc>
      </w:tr>
      <w:tr w:rsidR="006B2901" w:rsidRPr="00026611" w:rsidTr="00F319CF">
        <w:trPr>
          <w:trHeight w:val="262"/>
        </w:trPr>
        <w:tc>
          <w:tcPr>
            <w:tcW w:w="651" w:type="dxa"/>
          </w:tcPr>
          <w:p w:rsidR="006B2901" w:rsidRPr="00026611" w:rsidRDefault="006B2901" w:rsidP="00DC2E8B">
            <w:pPr>
              <w:jc w:val="both"/>
              <w:rPr>
                <w:rFonts w:ascii="Times New Roman" w:hAnsi="Times New Roman" w:cs="Times New Roman"/>
                <w:sz w:val="24"/>
                <w:szCs w:val="24"/>
              </w:rPr>
            </w:pPr>
          </w:p>
        </w:tc>
        <w:tc>
          <w:tcPr>
            <w:tcW w:w="9055" w:type="dxa"/>
          </w:tcPr>
          <w:p w:rsidR="006B2901" w:rsidRPr="00026611" w:rsidRDefault="006B2901" w:rsidP="00DC2E8B">
            <w:pPr>
              <w:autoSpaceDE w:val="0"/>
              <w:autoSpaceDN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Я и члены моей семьи</w:t>
            </w:r>
            <w:r w:rsidR="00796AC5"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Pr="00026611" w:rsidRDefault="006B2901" w:rsidP="00DC2E8B">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026611" w:rsidRDefault="006B2901" w:rsidP="00DC2E8B">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Результат рассмотрения заявления прошу:</w:t>
      </w:r>
    </w:p>
    <w:p w:rsidR="006B2901" w:rsidRPr="00026611" w:rsidRDefault="006B2901" w:rsidP="00DC2E8B">
      <w:pPr>
        <w:widowControl w:val="0"/>
        <w:autoSpaceDE w:val="0"/>
        <w:autoSpaceDN w:val="0"/>
        <w:adjustRightInd w:val="0"/>
        <w:spacing w:after="0" w:line="240" w:lineRule="auto"/>
        <w:rPr>
          <w:rFonts w:ascii="Times New Roman" w:hAnsi="Times New Roman" w:cs="Times New Roman"/>
          <w:lang w:eastAsia="ru-RU"/>
        </w:rPr>
      </w:pPr>
    </w:p>
    <w:tbl>
      <w:tblPr>
        <w:tblStyle w:val="afc"/>
        <w:tblW w:w="0" w:type="auto"/>
        <w:tblInd w:w="-34" w:type="dxa"/>
        <w:tblLook w:val="04A0"/>
      </w:tblPr>
      <w:tblGrid>
        <w:gridCol w:w="709"/>
        <w:gridCol w:w="7655"/>
      </w:tblGrid>
      <w:tr w:rsidR="006B2901" w:rsidRPr="00026611" w:rsidTr="00F319CF">
        <w:tc>
          <w:tcPr>
            <w:tcW w:w="709" w:type="dxa"/>
          </w:tcPr>
          <w:p w:rsidR="006B2901" w:rsidRPr="00026611" w:rsidRDefault="006B2901" w:rsidP="00DC2E8B">
            <w:pPr>
              <w:autoSpaceDE w:val="0"/>
              <w:autoSpaceDN w:val="0"/>
              <w:jc w:val="center"/>
              <w:rPr>
                <w:rFonts w:ascii="Times New Roman" w:hAnsi="Times New Roman" w:cs="Times New Roman"/>
                <w:lang w:eastAsia="ru-RU"/>
              </w:rPr>
            </w:pPr>
          </w:p>
        </w:tc>
        <w:tc>
          <w:tcPr>
            <w:tcW w:w="7655" w:type="dxa"/>
          </w:tcPr>
          <w:p w:rsidR="006B2901" w:rsidRPr="00026611" w:rsidRDefault="00771FF9" w:rsidP="00DC2E8B">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w:t>
            </w:r>
            <w:r w:rsidR="009A60ED" w:rsidRPr="00026611">
              <w:rPr>
                <w:rFonts w:ascii="Times New Roman" w:hAnsi="Times New Roman" w:cs="Times New Roman"/>
                <w:lang w:eastAsia="ru-RU"/>
              </w:rPr>
              <w:t>ыдать на руки в ОМСУ/Организации</w:t>
            </w:r>
          </w:p>
        </w:tc>
      </w:tr>
      <w:tr w:rsidR="009A60ED" w:rsidRPr="00026611" w:rsidTr="00F319CF">
        <w:tc>
          <w:tcPr>
            <w:tcW w:w="709" w:type="dxa"/>
          </w:tcPr>
          <w:p w:rsidR="009A60ED" w:rsidRPr="00026611" w:rsidRDefault="009A60ED" w:rsidP="00DC2E8B">
            <w:pPr>
              <w:autoSpaceDE w:val="0"/>
              <w:autoSpaceDN w:val="0"/>
              <w:jc w:val="center"/>
              <w:rPr>
                <w:rFonts w:ascii="Times New Roman" w:hAnsi="Times New Roman" w:cs="Times New Roman"/>
                <w:lang w:eastAsia="ru-RU"/>
              </w:rPr>
            </w:pPr>
          </w:p>
        </w:tc>
        <w:tc>
          <w:tcPr>
            <w:tcW w:w="7655" w:type="dxa"/>
          </w:tcPr>
          <w:p w:rsidR="009A60ED" w:rsidRPr="00026611" w:rsidRDefault="009A60ED" w:rsidP="00DC2E8B">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выдать на руки в МФЦ</w:t>
            </w:r>
          </w:p>
        </w:tc>
      </w:tr>
      <w:tr w:rsidR="006B2901" w:rsidRPr="00026611" w:rsidTr="00F319CF">
        <w:tc>
          <w:tcPr>
            <w:tcW w:w="709" w:type="dxa"/>
          </w:tcPr>
          <w:p w:rsidR="006B2901" w:rsidRPr="00026611" w:rsidRDefault="006B2901" w:rsidP="00DC2E8B">
            <w:pPr>
              <w:autoSpaceDE w:val="0"/>
              <w:autoSpaceDN w:val="0"/>
              <w:jc w:val="center"/>
              <w:rPr>
                <w:rFonts w:ascii="Times New Roman" w:hAnsi="Times New Roman" w:cs="Times New Roman"/>
                <w:lang w:eastAsia="ru-RU"/>
              </w:rPr>
            </w:pPr>
          </w:p>
        </w:tc>
        <w:tc>
          <w:tcPr>
            <w:tcW w:w="7655" w:type="dxa"/>
          </w:tcPr>
          <w:p w:rsidR="006B2901" w:rsidRPr="00026611" w:rsidRDefault="006B2901" w:rsidP="00DC2E8B">
            <w:pPr>
              <w:widowControl w:val="0"/>
              <w:autoSpaceDE w:val="0"/>
              <w:autoSpaceDN w:val="0"/>
              <w:adjustRightInd w:val="0"/>
              <w:rPr>
                <w:rFonts w:ascii="Times New Roman" w:hAnsi="Times New Roman" w:cs="Times New Roman"/>
                <w:lang w:eastAsia="ru-RU"/>
              </w:rPr>
            </w:pPr>
            <w:r w:rsidRPr="00026611">
              <w:rPr>
                <w:rFonts w:ascii="Times New Roman" w:hAnsi="Times New Roman" w:cs="Times New Roman"/>
                <w:lang w:eastAsia="ru-RU"/>
              </w:rPr>
              <w:t>направить в электронной форме в личный кабинет на ПГУ ЛО/ЕПГУ</w:t>
            </w:r>
          </w:p>
        </w:tc>
      </w:tr>
      <w:tr w:rsidR="006B2901" w:rsidRPr="00026611" w:rsidTr="00F319CF">
        <w:tc>
          <w:tcPr>
            <w:tcW w:w="709" w:type="dxa"/>
          </w:tcPr>
          <w:p w:rsidR="006B2901" w:rsidRPr="00026611" w:rsidRDefault="006B2901" w:rsidP="00DC2E8B">
            <w:pPr>
              <w:autoSpaceDE w:val="0"/>
              <w:autoSpaceDN w:val="0"/>
              <w:jc w:val="center"/>
              <w:rPr>
                <w:rFonts w:ascii="Times New Roman" w:hAnsi="Times New Roman" w:cs="Times New Roman"/>
                <w:lang w:eastAsia="ru-RU"/>
              </w:rPr>
            </w:pPr>
          </w:p>
        </w:tc>
        <w:tc>
          <w:tcPr>
            <w:tcW w:w="7655" w:type="dxa"/>
          </w:tcPr>
          <w:p w:rsidR="006B2901" w:rsidRPr="00026611" w:rsidRDefault="006B2901" w:rsidP="00DC2E8B">
            <w:pPr>
              <w:autoSpaceDE w:val="0"/>
              <w:autoSpaceDN w:val="0"/>
              <w:rPr>
                <w:rFonts w:ascii="Times New Roman" w:hAnsi="Times New Roman" w:cs="Times New Roman"/>
                <w:lang w:eastAsia="ru-RU"/>
              </w:rPr>
            </w:pPr>
            <w:r w:rsidRPr="00026611">
              <w:rPr>
                <w:rFonts w:ascii="Times New Roman" w:hAnsi="Times New Roman" w:cs="Times New Roman"/>
              </w:rPr>
              <w:t>направить по электронной почте: (указать адрес электронной почты)</w:t>
            </w:r>
          </w:p>
        </w:tc>
      </w:tr>
    </w:tbl>
    <w:p w:rsidR="006B2901" w:rsidRPr="00026611" w:rsidRDefault="006B2901" w:rsidP="00DC2E8B">
      <w:pPr>
        <w:autoSpaceDE w:val="0"/>
        <w:autoSpaceDN w:val="0"/>
        <w:spacing w:before="120" w:after="120" w:line="240" w:lineRule="auto"/>
        <w:rPr>
          <w:rFonts w:ascii="Times New Roman" w:hAnsi="Times New Roman" w:cs="Times New Roman"/>
          <w:lang w:eastAsia="ru-RU"/>
        </w:rPr>
      </w:pPr>
      <w:r w:rsidRPr="00026611">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6B2901" w:rsidRPr="00026611" w:rsidTr="00F319CF">
        <w:tc>
          <w:tcPr>
            <w:tcW w:w="5557" w:type="dxa"/>
            <w:gridSpan w:val="8"/>
            <w:tcBorders>
              <w:top w:val="nil"/>
              <w:left w:val="nil"/>
              <w:bottom w:val="single" w:sz="4" w:space="0" w:color="auto"/>
              <w:right w:val="nil"/>
            </w:tcBorders>
            <w:vAlign w:val="bottom"/>
          </w:tcPr>
          <w:p w:rsidR="006B2901" w:rsidRPr="00026611" w:rsidRDefault="006B2901" w:rsidP="00DC2E8B">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026611" w:rsidRDefault="006B2901" w:rsidP="00DC2E8B">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B2901" w:rsidRPr="00026611" w:rsidRDefault="006B2901" w:rsidP="00DC2E8B">
            <w:pPr>
              <w:autoSpaceDE w:val="0"/>
              <w:autoSpaceDN w:val="0"/>
              <w:spacing w:after="0" w:line="240" w:lineRule="auto"/>
              <w:rPr>
                <w:rFonts w:ascii="Times New Roman" w:hAnsi="Times New Roman" w:cs="Times New Roman"/>
                <w:lang w:eastAsia="ru-RU"/>
              </w:rPr>
            </w:pPr>
          </w:p>
        </w:tc>
      </w:tr>
      <w:tr w:rsidR="006B2901" w:rsidRPr="00026611" w:rsidTr="00F319CF">
        <w:tc>
          <w:tcPr>
            <w:tcW w:w="5557" w:type="dxa"/>
            <w:gridSpan w:val="8"/>
            <w:tcBorders>
              <w:top w:val="nil"/>
              <w:left w:val="nil"/>
              <w:bottom w:val="nil"/>
              <w:right w:val="nil"/>
            </w:tcBorders>
          </w:tcPr>
          <w:p w:rsidR="006B2901" w:rsidRPr="00026611" w:rsidRDefault="006B2901" w:rsidP="00DC2E8B">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B2901" w:rsidRPr="00026611" w:rsidRDefault="006B2901" w:rsidP="00DC2E8B">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6B2901" w:rsidRPr="00026611" w:rsidRDefault="006B2901" w:rsidP="00DC2E8B">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r>
      <w:tr w:rsidR="006B2901" w:rsidRPr="00026611" w:rsidTr="00F319CF">
        <w:trPr>
          <w:gridAfter w:val="3"/>
          <w:wAfter w:w="4111" w:type="dxa"/>
          <w:trHeight w:val="202"/>
        </w:trPr>
        <w:tc>
          <w:tcPr>
            <w:tcW w:w="170" w:type="dxa"/>
            <w:tcBorders>
              <w:top w:val="nil"/>
              <w:left w:val="nil"/>
              <w:bottom w:val="nil"/>
              <w:right w:val="nil"/>
            </w:tcBorders>
            <w:vAlign w:val="bottom"/>
          </w:tcPr>
          <w:p w:rsidR="006B2901" w:rsidRPr="00026611" w:rsidRDefault="006B2901" w:rsidP="00DC2E8B">
            <w:pPr>
              <w:autoSpaceDE w:val="0"/>
              <w:autoSpaceDN w:val="0"/>
              <w:spacing w:before="120"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026611" w:rsidRDefault="006B2901" w:rsidP="00DC2E8B">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026611" w:rsidRDefault="006B2901" w:rsidP="00DC2E8B">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026611" w:rsidRDefault="006B2901" w:rsidP="00DC2E8B">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026611" w:rsidRDefault="006B2901" w:rsidP="00DC2E8B">
            <w:pPr>
              <w:autoSpaceDE w:val="0"/>
              <w:autoSpaceDN w:val="0"/>
              <w:spacing w:after="0" w:line="240" w:lineRule="auto"/>
              <w:jc w:val="right"/>
              <w:rPr>
                <w:rFonts w:ascii="Times New Roman" w:hAnsi="Times New Roman" w:cs="Times New Roman"/>
                <w:lang w:eastAsia="ru-RU"/>
              </w:rPr>
            </w:pPr>
            <w:r w:rsidRPr="00026611">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026611" w:rsidRDefault="006B2901" w:rsidP="00DC2E8B">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026611" w:rsidRDefault="006B2901" w:rsidP="00DC2E8B">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года</w:t>
            </w:r>
          </w:p>
        </w:tc>
      </w:tr>
    </w:tbl>
    <w:p w:rsidR="006B2901" w:rsidRPr="00026611" w:rsidRDefault="006B2901" w:rsidP="00DC2E8B">
      <w:pPr>
        <w:autoSpaceDE w:val="0"/>
        <w:autoSpaceDN w:val="0"/>
        <w:spacing w:before="240" w:after="0" w:line="240" w:lineRule="auto"/>
        <w:rPr>
          <w:rFonts w:ascii="Times New Roman" w:hAnsi="Times New Roman" w:cs="Times New Roman"/>
          <w:lang w:eastAsia="ru-RU"/>
        </w:rPr>
      </w:pPr>
      <w:r w:rsidRPr="00026611">
        <w:rPr>
          <w:rFonts w:ascii="Times New Roman" w:hAnsi="Times New Roman" w:cs="Times New Roman"/>
          <w:lang w:eastAsia="ru-RU"/>
        </w:rPr>
        <w:t>К заявлению прилагаются следующие документы:</w:t>
      </w:r>
    </w:p>
    <w:p w:rsidR="006B2901" w:rsidRPr="00026611" w:rsidRDefault="006B2901" w:rsidP="00DC2E8B">
      <w:pPr>
        <w:pStyle w:val="a3"/>
        <w:numPr>
          <w:ilvl w:val="0"/>
          <w:numId w:val="27"/>
        </w:numPr>
        <w:tabs>
          <w:tab w:val="left" w:pos="284"/>
        </w:tabs>
        <w:autoSpaceDE w:val="0"/>
        <w:autoSpaceDN w:val="0"/>
        <w:spacing w:line="240" w:lineRule="auto"/>
        <w:ind w:left="0" w:firstLine="0"/>
        <w:rPr>
          <w:rFonts w:ascii="Times New Roman" w:hAnsi="Times New Roman" w:cs="Times New Roman"/>
        </w:rPr>
      </w:pPr>
      <w:r w:rsidRPr="00026611">
        <w:rPr>
          <w:rFonts w:ascii="Times New Roman" w:hAnsi="Times New Roman" w:cs="Times New Roman"/>
        </w:rPr>
        <w:t>___________________________________________________________________________</w:t>
      </w:r>
    </w:p>
    <w:p w:rsidR="006B2901" w:rsidRPr="00026611" w:rsidRDefault="006B2901" w:rsidP="00DC2E8B">
      <w:pPr>
        <w:pStyle w:val="a3"/>
        <w:numPr>
          <w:ilvl w:val="0"/>
          <w:numId w:val="27"/>
        </w:numPr>
        <w:tabs>
          <w:tab w:val="left" w:pos="284"/>
        </w:tabs>
        <w:autoSpaceDE w:val="0"/>
        <w:autoSpaceDN w:val="0"/>
        <w:spacing w:line="240" w:lineRule="auto"/>
        <w:ind w:left="0" w:firstLine="0"/>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6B2901" w:rsidRPr="00026611" w:rsidRDefault="006B2901" w:rsidP="00DC2E8B">
      <w:pPr>
        <w:pStyle w:val="a3"/>
        <w:numPr>
          <w:ilvl w:val="0"/>
          <w:numId w:val="27"/>
        </w:numPr>
        <w:tabs>
          <w:tab w:val="left" w:pos="284"/>
        </w:tabs>
        <w:autoSpaceDE w:val="0"/>
        <w:autoSpaceDN w:val="0"/>
        <w:spacing w:line="240" w:lineRule="auto"/>
        <w:ind w:left="0" w:firstLine="0"/>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6B2901" w:rsidRPr="00026611" w:rsidRDefault="006B2901" w:rsidP="00DC2E8B">
      <w:pPr>
        <w:pStyle w:val="a3"/>
        <w:tabs>
          <w:tab w:val="left" w:pos="284"/>
        </w:tabs>
        <w:autoSpaceDE w:val="0"/>
        <w:autoSpaceDN w:val="0"/>
        <w:spacing w:line="240" w:lineRule="auto"/>
        <w:ind w:left="0"/>
        <w:rPr>
          <w:rFonts w:ascii="Times New Roman" w:hAnsi="Times New Roman" w:cs="Times New Roman"/>
          <w:lang w:eastAsia="ru-RU"/>
        </w:rPr>
      </w:pPr>
    </w:p>
    <w:p w:rsidR="006B2901" w:rsidRPr="00026611" w:rsidRDefault="006B2901" w:rsidP="00DC2E8B">
      <w:pPr>
        <w:pStyle w:val="a3"/>
        <w:tabs>
          <w:tab w:val="left" w:pos="284"/>
        </w:tabs>
        <w:autoSpaceDE w:val="0"/>
        <w:autoSpaceDN w:val="0"/>
        <w:spacing w:line="240" w:lineRule="auto"/>
        <w:ind w:left="0"/>
        <w:rPr>
          <w:rFonts w:ascii="Times New Roman" w:hAnsi="Times New Roman" w:cs="Times New Roman"/>
          <w:lang w:eastAsia="ru-RU"/>
        </w:rPr>
      </w:pPr>
      <w:r w:rsidRPr="00026611">
        <w:rPr>
          <w:rFonts w:ascii="Times New Roman" w:hAnsi="Times New Roman" w:cs="Times New Roman"/>
          <w:lang w:eastAsia="ru-RU"/>
        </w:rPr>
        <w:t>Дата принятия заявления «______» _____________ 20_____ года</w:t>
      </w:r>
    </w:p>
    <w:p w:rsidR="006B2901" w:rsidRPr="00026611" w:rsidRDefault="006B2901" w:rsidP="00DC2E8B">
      <w:pPr>
        <w:pStyle w:val="a3"/>
        <w:tabs>
          <w:tab w:val="left" w:pos="284"/>
        </w:tabs>
        <w:autoSpaceDE w:val="0"/>
        <w:autoSpaceDN w:val="0"/>
        <w:spacing w:line="240" w:lineRule="auto"/>
        <w:ind w:left="0"/>
        <w:rPr>
          <w:rFonts w:ascii="Times New Roman" w:hAnsi="Times New Roman" w:cs="Times New Roman"/>
          <w:lang w:eastAsia="ru-RU"/>
        </w:rPr>
      </w:pPr>
      <w:r w:rsidRPr="00026611">
        <w:rPr>
          <w:rFonts w:ascii="Times New Roman" w:hAnsi="Times New Roman" w:cs="Times New Roman"/>
          <w:lang w:eastAsia="ru-RU"/>
        </w:rPr>
        <w:t>Заявителю выдана расписка в получении заявления и прилагаемых копий документов.</w:t>
      </w:r>
    </w:p>
    <w:p w:rsidR="006B2901" w:rsidRPr="00026611" w:rsidRDefault="006B2901" w:rsidP="00DC2E8B">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6B2901" w:rsidRPr="00026611" w:rsidTr="00F319CF">
        <w:trPr>
          <w:trHeight w:val="458"/>
        </w:trPr>
        <w:tc>
          <w:tcPr>
            <w:tcW w:w="3385" w:type="dxa"/>
            <w:tcBorders>
              <w:top w:val="nil"/>
              <w:left w:val="nil"/>
              <w:bottom w:val="single" w:sz="4" w:space="0" w:color="auto"/>
              <w:right w:val="nil"/>
            </w:tcBorders>
            <w:vAlign w:val="bottom"/>
          </w:tcPr>
          <w:p w:rsidR="006B2901" w:rsidRPr="00026611" w:rsidRDefault="006B2901" w:rsidP="00DC2E8B">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6B2901" w:rsidRPr="00026611" w:rsidRDefault="006B2901" w:rsidP="00DC2E8B">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6B2901" w:rsidRPr="00026611" w:rsidRDefault="006B2901" w:rsidP="00DC2E8B">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6B2901" w:rsidRPr="00026611" w:rsidRDefault="006B2901" w:rsidP="00DC2E8B">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6B2901" w:rsidRPr="00026611" w:rsidRDefault="006B2901" w:rsidP="00DC2E8B">
            <w:pPr>
              <w:autoSpaceDE w:val="0"/>
              <w:autoSpaceDN w:val="0"/>
              <w:spacing w:after="0" w:line="240" w:lineRule="auto"/>
              <w:rPr>
                <w:rFonts w:ascii="Times New Roman" w:hAnsi="Times New Roman" w:cs="Times New Roman"/>
                <w:lang w:eastAsia="ru-RU"/>
              </w:rPr>
            </w:pPr>
          </w:p>
        </w:tc>
      </w:tr>
      <w:tr w:rsidR="006B2901" w:rsidRPr="00026611" w:rsidTr="00F319CF">
        <w:trPr>
          <w:trHeight w:val="361"/>
        </w:trPr>
        <w:tc>
          <w:tcPr>
            <w:tcW w:w="3385" w:type="dxa"/>
            <w:tcBorders>
              <w:top w:val="nil"/>
              <w:left w:val="nil"/>
              <w:bottom w:val="nil"/>
              <w:right w:val="nil"/>
            </w:tcBorders>
          </w:tcPr>
          <w:p w:rsidR="006B2901" w:rsidRPr="00026611" w:rsidRDefault="006B2901" w:rsidP="00DC2E8B">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(должность)</w:t>
            </w:r>
          </w:p>
        </w:tc>
        <w:tc>
          <w:tcPr>
            <w:tcW w:w="651" w:type="dxa"/>
            <w:tcBorders>
              <w:top w:val="nil"/>
              <w:left w:val="nil"/>
              <w:bottom w:val="nil"/>
              <w:right w:val="nil"/>
            </w:tcBorders>
          </w:tcPr>
          <w:p w:rsidR="006B2901" w:rsidRPr="00026611" w:rsidRDefault="006B2901" w:rsidP="00DC2E8B">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6B2901" w:rsidRPr="00026611" w:rsidRDefault="006B2901" w:rsidP="00DC2E8B">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c>
          <w:tcPr>
            <w:tcW w:w="268" w:type="dxa"/>
            <w:tcBorders>
              <w:top w:val="nil"/>
              <w:left w:val="nil"/>
              <w:bottom w:val="nil"/>
              <w:right w:val="nil"/>
            </w:tcBorders>
          </w:tcPr>
          <w:p w:rsidR="006B2901" w:rsidRPr="00026611" w:rsidRDefault="006B2901" w:rsidP="00DC2E8B">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6B2901" w:rsidRPr="00026611" w:rsidRDefault="006B2901" w:rsidP="00DC2E8B">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r>
    </w:tbl>
    <w:p w:rsidR="006B2901" w:rsidRPr="00026611" w:rsidRDefault="006B2901" w:rsidP="00DC2E8B">
      <w:pPr>
        <w:spacing w:after="0" w:line="240" w:lineRule="auto"/>
      </w:pPr>
    </w:p>
    <w:p w:rsidR="006B2901" w:rsidRPr="00026611" w:rsidRDefault="006B2901" w:rsidP="00DC2E8B">
      <w:pPr>
        <w:spacing w:after="0" w:line="240" w:lineRule="auto"/>
      </w:pPr>
    </w:p>
    <w:p w:rsidR="006B2901" w:rsidRPr="00026611" w:rsidRDefault="006B2901" w:rsidP="00DC2E8B">
      <w:pPr>
        <w:spacing w:after="0" w:line="240" w:lineRule="auto"/>
      </w:pPr>
    </w:p>
    <w:p w:rsidR="006B2901" w:rsidRPr="00026611" w:rsidRDefault="006B2901" w:rsidP="00DC2E8B">
      <w:pPr>
        <w:pStyle w:val="a3"/>
        <w:tabs>
          <w:tab w:val="left" w:pos="284"/>
        </w:tabs>
        <w:autoSpaceDE w:val="0"/>
        <w:autoSpaceDN w:val="0"/>
        <w:spacing w:line="240" w:lineRule="auto"/>
        <w:ind w:left="0"/>
        <w:jc w:val="right"/>
        <w:rPr>
          <w:rFonts w:ascii="Times New Roman" w:hAnsi="Times New Roman" w:cs="Times New Roman"/>
          <w:lang w:eastAsia="ru-RU"/>
        </w:rPr>
      </w:pPr>
      <w:r w:rsidRPr="00026611">
        <w:rPr>
          <w:rFonts w:ascii="Times New Roman" w:hAnsi="Times New Roman" w:cs="Times New Roman"/>
          <w:lang w:eastAsia="ru-RU"/>
        </w:rPr>
        <w:t>(Место печати)   _________________________</w:t>
      </w:r>
    </w:p>
    <w:p w:rsidR="00A15D67" w:rsidRPr="00026611" w:rsidRDefault="006B2901" w:rsidP="00DC2E8B">
      <w:pPr>
        <w:pStyle w:val="a3"/>
        <w:tabs>
          <w:tab w:val="left" w:pos="284"/>
        </w:tabs>
        <w:autoSpaceDE w:val="0"/>
        <w:autoSpaceDN w:val="0"/>
        <w:spacing w:line="240" w:lineRule="auto"/>
        <w:ind w:left="0"/>
        <w:jc w:val="center"/>
        <w:rPr>
          <w:rFonts w:ascii="Times New Roman" w:hAnsi="Times New Roman" w:cs="Times New Roman"/>
          <w:sz w:val="24"/>
          <w:szCs w:val="24"/>
          <w:lang w:eastAsia="ru-RU"/>
        </w:rPr>
      </w:pPr>
      <w:r w:rsidRPr="00026611">
        <w:rPr>
          <w:rFonts w:ascii="Times New Roman" w:hAnsi="Times New Roman" w:cs="Times New Roman"/>
          <w:lang w:eastAsia="ru-RU"/>
        </w:rPr>
        <w:t xml:space="preserve">                                                                                               (подпись заявителя</w:t>
      </w:r>
      <w:r w:rsidRPr="00026611">
        <w:rPr>
          <w:rFonts w:ascii="Times New Roman" w:hAnsi="Times New Roman" w:cs="Times New Roman"/>
          <w:sz w:val="24"/>
          <w:szCs w:val="24"/>
          <w:lang w:eastAsia="ru-RU"/>
        </w:rPr>
        <w:t xml:space="preserve">)  </w:t>
      </w:r>
    </w:p>
    <w:p w:rsidR="001345EB" w:rsidRPr="00026611" w:rsidRDefault="001345EB" w:rsidP="00DC2E8B">
      <w:pPr>
        <w:spacing w:after="0" w:line="240" w:lineRule="auto"/>
        <w:rPr>
          <w:rFonts w:ascii="Times New Roman" w:hAnsi="Times New Roman" w:cs="Times New Roman"/>
          <w:sz w:val="24"/>
          <w:szCs w:val="24"/>
          <w:lang w:eastAsia="ru-RU"/>
        </w:rPr>
      </w:pPr>
    </w:p>
    <w:p w:rsidR="00796AC5" w:rsidRPr="00026611" w:rsidRDefault="00796AC5" w:rsidP="00DC2E8B">
      <w:pPr>
        <w:autoSpaceDE w:val="0"/>
        <w:autoSpaceDN w:val="0"/>
        <w:adjustRightInd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w:t>
      </w:r>
    </w:p>
    <w:p w:rsidR="00796AC5" w:rsidRPr="00026611" w:rsidRDefault="00796AC5" w:rsidP="00DC2E8B">
      <w:pPr>
        <w:autoSpaceDE w:val="0"/>
        <w:autoSpaceDN w:val="0"/>
        <w:adjustRightInd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&lt;1</w:t>
      </w:r>
      <w:proofErr w:type="gramStart"/>
      <w:r w:rsidRPr="00026611">
        <w:rPr>
          <w:rFonts w:ascii="Times New Roman" w:hAnsi="Times New Roman" w:cs="Times New Roman"/>
          <w:sz w:val="24"/>
          <w:szCs w:val="24"/>
          <w:lang w:eastAsia="ru-RU"/>
        </w:rPr>
        <w:t>&gt; В</w:t>
      </w:r>
      <w:proofErr w:type="gramEnd"/>
      <w:r w:rsidRPr="00026611">
        <w:rPr>
          <w:rFonts w:ascii="Times New Roman" w:hAnsi="Times New Roman" w:cs="Times New Roman"/>
          <w:sz w:val="24"/>
          <w:szCs w:val="24"/>
          <w:lang w:eastAsia="ru-RU"/>
        </w:rPr>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796AC5" w:rsidRPr="00026611" w:rsidRDefault="00796AC5" w:rsidP="00DC2E8B">
      <w:pPr>
        <w:autoSpaceDE w:val="0"/>
        <w:autoSpaceDN w:val="0"/>
        <w:adjustRightInd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&lt;2</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796AC5" w:rsidRPr="00026611" w:rsidRDefault="00796AC5" w:rsidP="00DC2E8B">
      <w:pPr>
        <w:autoSpaceDE w:val="0"/>
        <w:autoSpaceDN w:val="0"/>
        <w:adjustRightInd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&lt;3</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796AC5" w:rsidRPr="00026611" w:rsidRDefault="00796AC5" w:rsidP="00DC2E8B">
      <w:pPr>
        <w:autoSpaceDE w:val="0"/>
        <w:autoSpaceDN w:val="0"/>
        <w:adjustRightInd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&lt;4</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796AC5" w:rsidRPr="00796AC5" w:rsidRDefault="00796AC5" w:rsidP="00DC2E8B">
      <w:pPr>
        <w:autoSpaceDE w:val="0"/>
        <w:autoSpaceDN w:val="0"/>
        <w:adjustRightInd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&lt;5</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9A60ED" w:rsidRPr="00796AC5" w:rsidRDefault="009A60ED" w:rsidP="00DC2E8B">
      <w:pPr>
        <w:spacing w:after="0" w:line="240" w:lineRule="auto"/>
        <w:jc w:val="right"/>
        <w:rPr>
          <w:rFonts w:ascii="Times New Roman" w:hAnsi="Times New Roman" w:cs="Times New Roman"/>
          <w:sz w:val="24"/>
          <w:szCs w:val="24"/>
          <w:lang w:eastAsia="ru-RU"/>
        </w:rPr>
      </w:pPr>
    </w:p>
    <w:p w:rsidR="00F01BB4" w:rsidRDefault="00F01BB4" w:rsidP="00DC2E8B">
      <w:pPr>
        <w:spacing w:after="0" w:line="240" w:lineRule="auto"/>
        <w:jc w:val="right"/>
        <w:rPr>
          <w:rFonts w:ascii="Times New Roman" w:hAnsi="Times New Roman" w:cs="Times New Roman"/>
          <w:sz w:val="24"/>
          <w:szCs w:val="24"/>
          <w:lang w:eastAsia="ru-RU"/>
        </w:rPr>
      </w:pPr>
    </w:p>
    <w:p w:rsidR="00F01BB4" w:rsidRDefault="00F01BB4" w:rsidP="00DC2E8B">
      <w:pPr>
        <w:spacing w:after="0" w:line="240" w:lineRule="auto"/>
        <w:jc w:val="right"/>
        <w:rPr>
          <w:rFonts w:ascii="Times New Roman" w:hAnsi="Times New Roman" w:cs="Times New Roman"/>
          <w:sz w:val="24"/>
          <w:szCs w:val="24"/>
          <w:lang w:eastAsia="ru-RU"/>
        </w:rPr>
      </w:pPr>
    </w:p>
    <w:p w:rsidR="00C56AAB" w:rsidRPr="00175126" w:rsidRDefault="00C56AAB" w:rsidP="00DC2E8B">
      <w:pPr>
        <w:spacing w:after="0" w:line="240" w:lineRule="auto"/>
        <w:jc w:val="right"/>
        <w:rPr>
          <w:rFonts w:ascii="Times New Roman" w:hAnsi="Times New Roman" w:cs="Times New Roman"/>
          <w:sz w:val="20"/>
          <w:szCs w:val="20"/>
          <w:lang w:eastAsia="ru-RU"/>
        </w:rPr>
      </w:pPr>
      <w:r w:rsidRPr="00175126">
        <w:rPr>
          <w:rFonts w:ascii="Times New Roman" w:hAnsi="Times New Roman" w:cs="Times New Roman"/>
          <w:sz w:val="20"/>
          <w:szCs w:val="20"/>
          <w:lang w:eastAsia="ru-RU"/>
        </w:rPr>
        <w:t>П</w:t>
      </w:r>
      <w:r w:rsidR="008F6337" w:rsidRPr="00175126">
        <w:rPr>
          <w:rFonts w:ascii="Times New Roman" w:hAnsi="Times New Roman" w:cs="Times New Roman"/>
          <w:sz w:val="20"/>
          <w:szCs w:val="20"/>
          <w:lang w:eastAsia="ru-RU"/>
        </w:rPr>
        <w:t>риложение</w:t>
      </w:r>
      <w:r w:rsidRPr="00175126">
        <w:rPr>
          <w:rFonts w:ascii="Times New Roman" w:hAnsi="Times New Roman" w:cs="Times New Roman"/>
          <w:sz w:val="20"/>
          <w:szCs w:val="20"/>
          <w:lang w:eastAsia="ru-RU"/>
        </w:rPr>
        <w:t xml:space="preserve"> № </w:t>
      </w:r>
      <w:r w:rsidRPr="00175126">
        <w:rPr>
          <w:rFonts w:ascii="Times New Roman" w:hAnsi="Times New Roman" w:cs="Times New Roman"/>
          <w:sz w:val="20"/>
          <w:szCs w:val="20"/>
        </w:rPr>
        <w:t>2</w:t>
      </w:r>
    </w:p>
    <w:p w:rsidR="00C56AAB" w:rsidRPr="00175126" w:rsidRDefault="00C56AAB" w:rsidP="00DC2E8B">
      <w:pPr>
        <w:spacing w:after="0" w:line="240" w:lineRule="auto"/>
        <w:jc w:val="right"/>
        <w:rPr>
          <w:rFonts w:ascii="Times New Roman" w:hAnsi="Times New Roman" w:cs="Times New Roman"/>
          <w:sz w:val="20"/>
          <w:szCs w:val="20"/>
          <w:lang w:eastAsia="ru-RU"/>
        </w:rPr>
      </w:pPr>
      <w:r w:rsidRPr="00175126">
        <w:rPr>
          <w:rFonts w:ascii="Times New Roman" w:hAnsi="Times New Roman" w:cs="Times New Roman"/>
          <w:sz w:val="20"/>
          <w:szCs w:val="20"/>
          <w:lang w:eastAsia="ru-RU"/>
        </w:rPr>
        <w:t>к административному регламенту</w:t>
      </w:r>
    </w:p>
    <w:p w:rsidR="00175126" w:rsidRPr="002F291F" w:rsidRDefault="00175126" w:rsidP="00DC2E8B">
      <w:pPr>
        <w:spacing w:after="0" w:line="240" w:lineRule="auto"/>
        <w:jc w:val="right"/>
        <w:rPr>
          <w:rFonts w:ascii="Times New Roman" w:hAnsi="Times New Roman" w:cs="Times New Roman"/>
          <w:sz w:val="24"/>
          <w:szCs w:val="24"/>
          <w:lang w:eastAsia="ru-RU"/>
        </w:rPr>
      </w:pPr>
    </w:p>
    <w:p w:rsidR="008F6337" w:rsidRPr="00175126" w:rsidRDefault="008F6337" w:rsidP="008F6337">
      <w:pPr>
        <w:autoSpaceDE w:val="0"/>
        <w:autoSpaceDN w:val="0"/>
        <w:spacing w:after="0" w:line="240" w:lineRule="auto"/>
        <w:ind w:left="4536"/>
        <w:jc w:val="right"/>
        <w:rPr>
          <w:rFonts w:ascii="Times New Roman" w:hAnsi="Times New Roman" w:cs="Times New Roman"/>
          <w:sz w:val="24"/>
          <w:szCs w:val="24"/>
        </w:rPr>
      </w:pPr>
      <w:r w:rsidRPr="00175126">
        <w:rPr>
          <w:rFonts w:ascii="Times New Roman" w:hAnsi="Times New Roman" w:cs="Times New Roman"/>
          <w:sz w:val="24"/>
          <w:szCs w:val="24"/>
        </w:rPr>
        <w:t>Главе Кипенского сельского поселения</w:t>
      </w:r>
    </w:p>
    <w:p w:rsidR="008F6337" w:rsidRPr="00175126" w:rsidRDefault="008F6337" w:rsidP="00175126">
      <w:pPr>
        <w:autoSpaceDE w:val="0"/>
        <w:autoSpaceDN w:val="0"/>
        <w:spacing w:after="0" w:line="240" w:lineRule="auto"/>
        <w:ind w:left="4536"/>
        <w:jc w:val="right"/>
        <w:rPr>
          <w:rFonts w:ascii="Times New Roman" w:hAnsi="Times New Roman" w:cs="Times New Roman"/>
          <w:sz w:val="24"/>
          <w:szCs w:val="24"/>
        </w:rPr>
      </w:pPr>
    </w:p>
    <w:p w:rsidR="008F6337" w:rsidRPr="00175126" w:rsidRDefault="008F6337" w:rsidP="00175126">
      <w:pPr>
        <w:pBdr>
          <w:top w:val="single" w:sz="4" w:space="1" w:color="auto"/>
        </w:pBdr>
        <w:autoSpaceDE w:val="0"/>
        <w:autoSpaceDN w:val="0"/>
        <w:spacing w:after="0" w:line="240" w:lineRule="auto"/>
        <w:ind w:left="4536"/>
        <w:jc w:val="right"/>
        <w:rPr>
          <w:rFonts w:ascii="Times New Roman" w:hAnsi="Times New Roman" w:cs="Times New Roman"/>
          <w:sz w:val="24"/>
          <w:szCs w:val="24"/>
        </w:rPr>
      </w:pPr>
    </w:p>
    <w:p w:rsidR="008F6337" w:rsidRPr="00175126" w:rsidRDefault="008F6337" w:rsidP="00175126">
      <w:pPr>
        <w:tabs>
          <w:tab w:val="left" w:pos="4820"/>
        </w:tabs>
        <w:autoSpaceDE w:val="0"/>
        <w:autoSpaceDN w:val="0"/>
        <w:spacing w:after="0" w:line="240" w:lineRule="auto"/>
        <w:ind w:left="4536"/>
        <w:jc w:val="right"/>
        <w:rPr>
          <w:rFonts w:ascii="Times New Roman" w:hAnsi="Times New Roman" w:cs="Times New Roman"/>
          <w:sz w:val="24"/>
          <w:szCs w:val="24"/>
        </w:rPr>
      </w:pPr>
      <w:r w:rsidRPr="00175126">
        <w:rPr>
          <w:rFonts w:ascii="Times New Roman" w:hAnsi="Times New Roman" w:cs="Times New Roman"/>
          <w:sz w:val="24"/>
          <w:szCs w:val="24"/>
        </w:rPr>
        <w:t xml:space="preserve">от заявителя ________________________________________  </w:t>
      </w:r>
    </w:p>
    <w:p w:rsidR="008F6337" w:rsidRPr="00175126" w:rsidRDefault="008F6337" w:rsidP="00175126">
      <w:pPr>
        <w:tabs>
          <w:tab w:val="left" w:pos="4820"/>
        </w:tabs>
        <w:autoSpaceDE w:val="0"/>
        <w:autoSpaceDN w:val="0"/>
        <w:spacing w:after="0" w:line="240" w:lineRule="auto"/>
        <w:ind w:left="4536"/>
        <w:jc w:val="right"/>
        <w:rPr>
          <w:rFonts w:ascii="Times New Roman" w:hAnsi="Times New Roman" w:cs="Times New Roman"/>
          <w:sz w:val="24"/>
          <w:szCs w:val="24"/>
        </w:rPr>
      </w:pPr>
      <w:r w:rsidRPr="00175126">
        <w:rPr>
          <w:rFonts w:ascii="Times New Roman" w:hAnsi="Times New Roman" w:cs="Times New Roman"/>
          <w:sz w:val="24"/>
          <w:szCs w:val="24"/>
        </w:rPr>
        <w:t xml:space="preserve">   </w:t>
      </w:r>
      <w:r w:rsidRPr="00175126">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8F6337" w:rsidRPr="00175126" w:rsidRDefault="008F6337" w:rsidP="00175126">
      <w:pPr>
        <w:pBdr>
          <w:top w:val="single" w:sz="4" w:space="1" w:color="auto"/>
        </w:pBdr>
        <w:autoSpaceDE w:val="0"/>
        <w:autoSpaceDN w:val="0"/>
        <w:spacing w:after="0" w:line="240" w:lineRule="auto"/>
        <w:ind w:left="4536"/>
        <w:jc w:val="right"/>
        <w:rPr>
          <w:rFonts w:ascii="Times New Roman" w:hAnsi="Times New Roman" w:cs="Times New Roman"/>
          <w:sz w:val="24"/>
          <w:szCs w:val="24"/>
        </w:rPr>
      </w:pPr>
    </w:p>
    <w:p w:rsidR="008F6337" w:rsidRPr="00175126" w:rsidRDefault="008F6337" w:rsidP="00175126">
      <w:pPr>
        <w:tabs>
          <w:tab w:val="left" w:pos="5529"/>
        </w:tabs>
        <w:autoSpaceDE w:val="0"/>
        <w:autoSpaceDN w:val="0"/>
        <w:spacing w:after="0" w:line="240" w:lineRule="auto"/>
        <w:ind w:left="4536"/>
        <w:jc w:val="right"/>
        <w:rPr>
          <w:rFonts w:ascii="Times New Roman" w:hAnsi="Times New Roman" w:cs="Times New Roman"/>
          <w:sz w:val="24"/>
          <w:szCs w:val="24"/>
        </w:rPr>
      </w:pPr>
      <w:r w:rsidRPr="00175126">
        <w:rPr>
          <w:rFonts w:ascii="Times New Roman" w:hAnsi="Times New Roman" w:cs="Times New Roman"/>
          <w:sz w:val="24"/>
          <w:szCs w:val="24"/>
        </w:rPr>
        <w:t>от представителя заявителя</w:t>
      </w:r>
      <w:r w:rsidRPr="00175126">
        <w:rPr>
          <w:rFonts w:ascii="Times New Roman" w:hAnsi="Times New Roman" w:cs="Times New Roman"/>
          <w:sz w:val="24"/>
          <w:szCs w:val="24"/>
        </w:rPr>
        <w:softHyphen/>
        <w:t>________________________________________</w:t>
      </w:r>
    </w:p>
    <w:p w:rsidR="008F6337" w:rsidRPr="00175126" w:rsidRDefault="008F6337" w:rsidP="00175126">
      <w:pPr>
        <w:tabs>
          <w:tab w:val="left" w:pos="5529"/>
        </w:tabs>
        <w:autoSpaceDE w:val="0"/>
        <w:autoSpaceDN w:val="0"/>
        <w:spacing w:after="0" w:line="240" w:lineRule="auto"/>
        <w:ind w:left="4536"/>
        <w:jc w:val="right"/>
        <w:rPr>
          <w:rFonts w:ascii="Times New Roman" w:hAnsi="Times New Roman" w:cs="Times New Roman"/>
          <w:sz w:val="24"/>
          <w:szCs w:val="24"/>
        </w:rPr>
      </w:pPr>
      <w:r w:rsidRPr="00175126">
        <w:rPr>
          <w:rFonts w:ascii="Times New Roman" w:hAnsi="Times New Roman" w:cs="Times New Roman"/>
          <w:sz w:val="24"/>
          <w:szCs w:val="24"/>
        </w:rPr>
        <w:t>________________________________________</w:t>
      </w:r>
    </w:p>
    <w:p w:rsidR="008F6337" w:rsidRPr="00175126" w:rsidRDefault="008F6337" w:rsidP="00175126">
      <w:pPr>
        <w:tabs>
          <w:tab w:val="left" w:pos="4820"/>
        </w:tabs>
        <w:autoSpaceDE w:val="0"/>
        <w:autoSpaceDN w:val="0"/>
        <w:spacing w:after="0" w:line="240" w:lineRule="auto"/>
        <w:ind w:left="4536"/>
        <w:jc w:val="right"/>
        <w:rPr>
          <w:rFonts w:ascii="Times New Roman" w:hAnsi="Times New Roman" w:cs="Times New Roman"/>
          <w:sz w:val="24"/>
          <w:szCs w:val="24"/>
        </w:rPr>
      </w:pPr>
      <w:r w:rsidRPr="00175126">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F6337" w:rsidRPr="00175126" w:rsidRDefault="008F6337" w:rsidP="00175126">
      <w:pPr>
        <w:tabs>
          <w:tab w:val="left" w:pos="5529"/>
        </w:tabs>
        <w:autoSpaceDE w:val="0"/>
        <w:autoSpaceDN w:val="0"/>
        <w:spacing w:after="0" w:line="240" w:lineRule="auto"/>
        <w:ind w:left="4536"/>
        <w:jc w:val="right"/>
        <w:rPr>
          <w:rFonts w:ascii="Times New Roman" w:hAnsi="Times New Roman" w:cs="Times New Roman"/>
          <w:sz w:val="24"/>
          <w:szCs w:val="24"/>
        </w:rPr>
      </w:pPr>
      <w:r w:rsidRPr="00175126">
        <w:rPr>
          <w:rFonts w:ascii="Times New Roman" w:hAnsi="Times New Roman" w:cs="Times New Roman"/>
          <w:sz w:val="24"/>
          <w:szCs w:val="24"/>
        </w:rPr>
        <w:t>Адрес постоянного места жительства заявителя:</w:t>
      </w:r>
    </w:p>
    <w:p w:rsidR="008F6337" w:rsidRPr="00175126" w:rsidRDefault="008F6337" w:rsidP="00175126">
      <w:pPr>
        <w:tabs>
          <w:tab w:val="left" w:pos="5529"/>
        </w:tabs>
        <w:autoSpaceDE w:val="0"/>
        <w:autoSpaceDN w:val="0"/>
        <w:spacing w:after="0" w:line="240" w:lineRule="auto"/>
        <w:ind w:left="4536"/>
        <w:jc w:val="right"/>
        <w:rPr>
          <w:rFonts w:ascii="Times New Roman" w:hAnsi="Times New Roman" w:cs="Times New Roman"/>
          <w:sz w:val="24"/>
          <w:szCs w:val="24"/>
        </w:rPr>
      </w:pPr>
    </w:p>
    <w:p w:rsidR="008F6337" w:rsidRPr="00175126" w:rsidRDefault="008F6337" w:rsidP="00175126">
      <w:pPr>
        <w:tabs>
          <w:tab w:val="left" w:pos="5529"/>
        </w:tabs>
        <w:autoSpaceDE w:val="0"/>
        <w:autoSpaceDN w:val="0"/>
        <w:spacing w:after="0" w:line="240" w:lineRule="auto"/>
        <w:ind w:left="4536"/>
        <w:jc w:val="right"/>
        <w:rPr>
          <w:rFonts w:ascii="Times New Roman" w:hAnsi="Times New Roman" w:cs="Times New Roman"/>
          <w:sz w:val="24"/>
          <w:szCs w:val="24"/>
        </w:rPr>
      </w:pPr>
      <w:r w:rsidRPr="00175126">
        <w:rPr>
          <w:rFonts w:ascii="Times New Roman" w:hAnsi="Times New Roman" w:cs="Times New Roman"/>
          <w:sz w:val="24"/>
          <w:szCs w:val="24"/>
        </w:rPr>
        <w:t>Телефон:</w:t>
      </w:r>
    </w:p>
    <w:p w:rsidR="008F6337" w:rsidRPr="00175126" w:rsidRDefault="008F6337" w:rsidP="00175126">
      <w:pPr>
        <w:tabs>
          <w:tab w:val="left" w:pos="5529"/>
        </w:tabs>
        <w:autoSpaceDE w:val="0"/>
        <w:autoSpaceDN w:val="0"/>
        <w:spacing w:after="0" w:line="240" w:lineRule="auto"/>
        <w:ind w:left="4536"/>
        <w:jc w:val="right"/>
        <w:rPr>
          <w:rFonts w:ascii="Times New Roman" w:hAnsi="Times New Roman" w:cs="Times New Roman"/>
          <w:sz w:val="24"/>
          <w:szCs w:val="24"/>
        </w:rPr>
      </w:pPr>
      <w:r w:rsidRPr="00175126">
        <w:rPr>
          <w:rFonts w:ascii="Times New Roman" w:hAnsi="Times New Roman" w:cs="Times New Roman"/>
          <w:sz w:val="24"/>
          <w:szCs w:val="24"/>
        </w:rPr>
        <w:t>____________________________________</w:t>
      </w:r>
    </w:p>
    <w:p w:rsidR="00C56AAB" w:rsidRPr="002F291F" w:rsidRDefault="008F6337" w:rsidP="008F6337">
      <w:pPr>
        <w:tabs>
          <w:tab w:val="left" w:pos="5529"/>
        </w:tabs>
        <w:autoSpaceDE w:val="0"/>
        <w:autoSpaceDN w:val="0"/>
        <w:spacing w:after="0" w:line="240" w:lineRule="auto"/>
        <w:ind w:left="4536"/>
        <w:jc w:val="right"/>
        <w:rPr>
          <w:rFonts w:ascii="Times New Roman" w:hAnsi="Times New Roman" w:cs="Times New Roman"/>
          <w:sz w:val="24"/>
          <w:szCs w:val="24"/>
          <w:lang w:eastAsia="ru-RU"/>
        </w:rPr>
      </w:pPr>
      <w:r w:rsidRPr="008F6337">
        <w:rPr>
          <w:rFonts w:ascii="Times New Roman" w:hAnsi="Times New Roman" w:cs="Times New Roman"/>
        </w:rPr>
        <w:tab/>
      </w:r>
    </w:p>
    <w:p w:rsidR="00C56AAB" w:rsidRPr="00175126" w:rsidRDefault="00C56AAB" w:rsidP="00DC2E8B">
      <w:pPr>
        <w:autoSpaceDE w:val="0"/>
        <w:autoSpaceDN w:val="0"/>
        <w:spacing w:after="0" w:line="240" w:lineRule="auto"/>
        <w:jc w:val="center"/>
        <w:rPr>
          <w:rFonts w:ascii="Times New Roman" w:hAnsi="Times New Roman" w:cs="Times New Roman"/>
          <w:sz w:val="24"/>
          <w:szCs w:val="24"/>
          <w:lang w:eastAsia="ru-RU"/>
        </w:rPr>
      </w:pPr>
      <w:r w:rsidRPr="00175126">
        <w:rPr>
          <w:rFonts w:ascii="Times New Roman" w:hAnsi="Times New Roman" w:cs="Times New Roman"/>
          <w:sz w:val="24"/>
          <w:szCs w:val="24"/>
          <w:lang w:eastAsia="ru-RU"/>
        </w:rPr>
        <w:t>Заявление</w:t>
      </w:r>
      <w:r w:rsidRPr="00175126">
        <w:rPr>
          <w:rFonts w:ascii="Times New Roman" w:hAnsi="Times New Roman" w:cs="Times New Roman"/>
          <w:sz w:val="24"/>
          <w:szCs w:val="24"/>
          <w:lang w:eastAsia="ru-RU"/>
        </w:rPr>
        <w:br/>
        <w:t>о предоставлении информации об очередности предоставления жилых помещений по договорам социального найма</w:t>
      </w:r>
    </w:p>
    <w:p w:rsidR="00C56AAB" w:rsidRPr="00134971" w:rsidRDefault="00C56AAB" w:rsidP="00DC2E8B">
      <w:pPr>
        <w:spacing w:after="0" w:line="240" w:lineRule="auto"/>
        <w:rPr>
          <w:rFonts w:ascii="Times New Roman" w:eastAsia="Times New Roman" w:hAnsi="Times New Roman" w:cs="Times New Roman"/>
          <w:sz w:val="24"/>
          <w:szCs w:val="24"/>
          <w:lang w:eastAsia="ru-RU"/>
        </w:rPr>
      </w:pPr>
    </w:p>
    <w:p w:rsidR="00C56AAB" w:rsidRPr="002F291F" w:rsidRDefault="00C56AAB" w:rsidP="00DC2E8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227"/>
        <w:gridCol w:w="3302"/>
        <w:gridCol w:w="2761"/>
      </w:tblGrid>
      <w:tr w:rsidR="00C56AAB" w:rsidRPr="00200660" w:rsidTr="0003289E">
        <w:tc>
          <w:tcPr>
            <w:tcW w:w="1737"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DC2E8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DC2E8B">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DC2E8B">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DC2E8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DC2E8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DC2E8B">
            <w:pPr>
              <w:autoSpaceDE w:val="0"/>
              <w:autoSpaceDN w:val="0"/>
              <w:adjustRightInd w:val="0"/>
              <w:spacing w:after="0" w:line="240" w:lineRule="auto"/>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DC2E8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DC2E8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DC2E8B">
            <w:pPr>
              <w:autoSpaceDE w:val="0"/>
              <w:autoSpaceDN w:val="0"/>
              <w:adjustRightInd w:val="0"/>
              <w:spacing w:after="0" w:line="240" w:lineRule="auto"/>
              <w:rPr>
                <w:rFonts w:ascii="Times New Roman" w:hAnsi="Times New Roman" w:cs="Times New Roman"/>
              </w:rPr>
            </w:pPr>
          </w:p>
        </w:tc>
      </w:tr>
    </w:tbl>
    <w:p w:rsidR="00C56AAB" w:rsidRPr="00C805D0" w:rsidRDefault="00C56AAB" w:rsidP="00DC2E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C56AAB" w:rsidRPr="00F174E6" w:rsidRDefault="00C56AAB" w:rsidP="00DC2E8B">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C56AAB" w:rsidRDefault="00C56AAB" w:rsidP="00DC2E8B">
      <w:pPr>
        <w:autoSpaceDE w:val="0"/>
        <w:autoSpaceDN w:val="0"/>
        <w:adjustRightInd w:val="0"/>
        <w:jc w:val="both"/>
        <w:rPr>
          <w:rFonts w:ascii="Times New Roman" w:hAnsi="Times New Roman" w:cs="Times New Roman"/>
        </w:rPr>
      </w:pPr>
    </w:p>
    <w:p w:rsidR="00C56AAB" w:rsidRPr="00200660" w:rsidRDefault="00C56AAB" w:rsidP="00DC2E8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tblPr>
      <w:tblGrid>
        <w:gridCol w:w="3225"/>
        <w:gridCol w:w="3302"/>
        <w:gridCol w:w="2763"/>
      </w:tblGrid>
      <w:tr w:rsidR="00C56AAB" w:rsidRPr="00200660" w:rsidTr="0003289E">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DC2E8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DC2E8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DC2E8B">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DC2E8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DC2E8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DC2E8B">
            <w:pPr>
              <w:autoSpaceDE w:val="0"/>
              <w:autoSpaceDN w:val="0"/>
              <w:adjustRightInd w:val="0"/>
              <w:spacing w:after="0" w:line="240" w:lineRule="auto"/>
              <w:rPr>
                <w:rFonts w:ascii="Times New Roman" w:hAnsi="Times New Roman" w:cs="Times New Roman"/>
              </w:rPr>
            </w:pPr>
          </w:p>
        </w:tc>
      </w:tr>
      <w:tr w:rsidR="00C56AAB" w:rsidRPr="00200660" w:rsidTr="0003289E">
        <w:trPr>
          <w:trHeight w:val="299"/>
        </w:trPr>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DC2E8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DC2E8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DC2E8B">
            <w:pPr>
              <w:autoSpaceDE w:val="0"/>
              <w:autoSpaceDN w:val="0"/>
              <w:adjustRightInd w:val="0"/>
              <w:spacing w:after="0" w:line="240" w:lineRule="auto"/>
              <w:rPr>
                <w:rFonts w:ascii="Times New Roman" w:hAnsi="Times New Roman" w:cs="Times New Roman"/>
              </w:rPr>
            </w:pPr>
          </w:p>
        </w:tc>
      </w:tr>
    </w:tbl>
    <w:p w:rsidR="00C56AAB" w:rsidRPr="00200660" w:rsidRDefault="00C56AAB" w:rsidP="00DC2E8B">
      <w:pPr>
        <w:tabs>
          <w:tab w:val="left" w:pos="4253"/>
          <w:tab w:val="left" w:pos="8789"/>
        </w:tabs>
        <w:autoSpaceDE w:val="0"/>
        <w:autoSpaceDN w:val="0"/>
        <w:spacing w:after="0" w:line="240" w:lineRule="auto"/>
        <w:rPr>
          <w:rFonts w:ascii="Times New Roman" w:hAnsi="Times New Roman" w:cs="Times New Roman"/>
          <w:lang w:eastAsia="ru-RU"/>
        </w:rPr>
      </w:pPr>
    </w:p>
    <w:p w:rsidR="00C56AAB" w:rsidRPr="00200660" w:rsidRDefault="00C56AAB" w:rsidP="00DC2E8B">
      <w:pPr>
        <w:tabs>
          <w:tab w:val="left" w:pos="4253"/>
          <w:tab w:val="left" w:pos="8789"/>
        </w:tabs>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C56AAB" w:rsidRPr="00200660" w:rsidRDefault="00C56AAB" w:rsidP="00DC2E8B">
      <w:pPr>
        <w:autoSpaceDE w:val="0"/>
        <w:autoSpaceDN w:val="0"/>
        <w:spacing w:after="0" w:line="240" w:lineRule="auto"/>
        <w:jc w:val="both"/>
        <w:rPr>
          <w:rFonts w:ascii="Times New Roman" w:hAnsi="Times New Roman" w:cs="Times New Roman"/>
          <w:sz w:val="24"/>
          <w:szCs w:val="24"/>
          <w:lang w:eastAsia="ru-RU"/>
        </w:rPr>
      </w:pPr>
    </w:p>
    <w:p w:rsidR="00C56AAB" w:rsidRDefault="00C56AAB" w:rsidP="00DC2E8B">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w:t>
      </w:r>
      <w:r w:rsidR="00175126">
        <w:rPr>
          <w:rFonts w:ascii="Times New Roman" w:hAnsi="Times New Roman" w:cs="Times New Roman"/>
          <w:sz w:val="24"/>
          <w:szCs w:val="24"/>
          <w:lang w:eastAsia="ru-RU"/>
        </w:rPr>
        <w:t>_____________________</w:t>
      </w:r>
    </w:p>
    <w:p w:rsidR="00C56AAB" w:rsidRPr="00624B69" w:rsidRDefault="00C56AAB" w:rsidP="00DC2E8B">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C56AAB" w:rsidRPr="00200660" w:rsidRDefault="00C56AAB" w:rsidP="00DC2E8B">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lastRenderedPageBreak/>
        <w:t>предоставляемых по договорам социального найма</w:t>
      </w:r>
      <w:r>
        <w:rPr>
          <w:rFonts w:ascii="Times New Roman" w:hAnsi="Times New Roman" w:cs="Times New Roman"/>
          <w:sz w:val="24"/>
          <w:szCs w:val="24"/>
          <w:lang w:eastAsia="ru-RU"/>
        </w:rPr>
        <w:t xml:space="preserve">  </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C56AAB" w:rsidRPr="00200660" w:rsidRDefault="00C56AAB" w:rsidP="00DC2E8B">
      <w:pPr>
        <w:jc w:val="both"/>
        <w:rPr>
          <w:rFonts w:ascii="Times New Roman" w:hAnsi="Times New Roman" w:cs="Times New Roman"/>
          <w:sz w:val="24"/>
          <w:szCs w:val="24"/>
        </w:rPr>
      </w:pPr>
    </w:p>
    <w:p w:rsidR="00C56AAB" w:rsidRDefault="00C56AAB" w:rsidP="00DC2E8B">
      <w:pPr>
        <w:widowControl w:val="0"/>
        <w:autoSpaceDE w:val="0"/>
        <w:autoSpaceDN w:val="0"/>
        <w:adjustRightInd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rsidR="00C56AAB" w:rsidRPr="00200660" w:rsidRDefault="00C56AAB" w:rsidP="00DC2E8B">
      <w:pPr>
        <w:widowControl w:val="0"/>
        <w:autoSpaceDE w:val="0"/>
        <w:autoSpaceDN w:val="0"/>
        <w:adjustRightInd w:val="0"/>
        <w:spacing w:after="0" w:line="240" w:lineRule="auto"/>
        <w:rPr>
          <w:rFonts w:ascii="Times New Roman" w:hAnsi="Times New Roman" w:cs="Times New Roman"/>
          <w:sz w:val="24"/>
          <w:szCs w:val="24"/>
          <w:lang w:eastAsia="ru-RU"/>
        </w:rPr>
      </w:pPr>
    </w:p>
    <w:tbl>
      <w:tblPr>
        <w:tblStyle w:val="afc"/>
        <w:tblW w:w="0" w:type="auto"/>
        <w:tblInd w:w="250" w:type="dxa"/>
        <w:tblLook w:val="04A0"/>
      </w:tblPr>
      <w:tblGrid>
        <w:gridCol w:w="567"/>
        <w:gridCol w:w="7513"/>
      </w:tblGrid>
      <w:tr w:rsidR="00C56AAB" w:rsidRPr="00200660" w:rsidTr="0003289E">
        <w:tc>
          <w:tcPr>
            <w:tcW w:w="567" w:type="dxa"/>
          </w:tcPr>
          <w:p w:rsidR="00C56AAB" w:rsidRPr="00200660" w:rsidRDefault="00C56AAB" w:rsidP="00DC2E8B">
            <w:pPr>
              <w:autoSpaceDE w:val="0"/>
              <w:autoSpaceDN w:val="0"/>
              <w:jc w:val="center"/>
              <w:rPr>
                <w:rFonts w:ascii="Times New Roman" w:hAnsi="Times New Roman" w:cs="Times New Roman"/>
                <w:lang w:eastAsia="ru-RU"/>
              </w:rPr>
            </w:pPr>
          </w:p>
        </w:tc>
        <w:tc>
          <w:tcPr>
            <w:tcW w:w="7513" w:type="dxa"/>
          </w:tcPr>
          <w:p w:rsidR="00C56AAB" w:rsidRPr="00200660" w:rsidRDefault="00C56AAB" w:rsidP="00DC2E8B">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C56AAB" w:rsidRPr="00200660" w:rsidTr="0003289E">
        <w:tc>
          <w:tcPr>
            <w:tcW w:w="567" w:type="dxa"/>
          </w:tcPr>
          <w:p w:rsidR="00C56AAB" w:rsidRPr="00200660" w:rsidRDefault="00C56AAB" w:rsidP="00DC2E8B">
            <w:pPr>
              <w:autoSpaceDE w:val="0"/>
              <w:autoSpaceDN w:val="0"/>
              <w:jc w:val="center"/>
              <w:rPr>
                <w:rFonts w:ascii="Times New Roman" w:hAnsi="Times New Roman" w:cs="Times New Roman"/>
                <w:lang w:eastAsia="ru-RU"/>
              </w:rPr>
            </w:pPr>
          </w:p>
        </w:tc>
        <w:tc>
          <w:tcPr>
            <w:tcW w:w="7513" w:type="dxa"/>
          </w:tcPr>
          <w:p w:rsidR="00C56AAB" w:rsidRPr="00200660" w:rsidRDefault="00C56AAB" w:rsidP="00DC2E8B">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C56AAB" w:rsidRPr="00200660" w:rsidTr="0003289E">
        <w:tc>
          <w:tcPr>
            <w:tcW w:w="567" w:type="dxa"/>
          </w:tcPr>
          <w:p w:rsidR="00C56AAB" w:rsidRPr="00200660" w:rsidRDefault="00C56AAB" w:rsidP="00DC2E8B">
            <w:pPr>
              <w:autoSpaceDE w:val="0"/>
              <w:autoSpaceDN w:val="0"/>
              <w:jc w:val="center"/>
              <w:rPr>
                <w:rFonts w:ascii="Times New Roman" w:hAnsi="Times New Roman" w:cs="Times New Roman"/>
                <w:lang w:eastAsia="ru-RU"/>
              </w:rPr>
            </w:pPr>
          </w:p>
        </w:tc>
        <w:tc>
          <w:tcPr>
            <w:tcW w:w="7513" w:type="dxa"/>
          </w:tcPr>
          <w:p w:rsidR="00C56AAB" w:rsidRPr="00200660" w:rsidRDefault="00C56AAB" w:rsidP="00DC2E8B">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C56AAB" w:rsidRPr="00200660" w:rsidTr="0003289E">
        <w:tc>
          <w:tcPr>
            <w:tcW w:w="567" w:type="dxa"/>
          </w:tcPr>
          <w:p w:rsidR="00C56AAB" w:rsidRPr="00200660" w:rsidRDefault="00C56AAB" w:rsidP="00DC2E8B">
            <w:pPr>
              <w:autoSpaceDE w:val="0"/>
              <w:autoSpaceDN w:val="0"/>
              <w:jc w:val="center"/>
              <w:rPr>
                <w:rFonts w:ascii="Times New Roman" w:hAnsi="Times New Roman" w:cs="Times New Roman"/>
                <w:lang w:eastAsia="ru-RU"/>
              </w:rPr>
            </w:pPr>
          </w:p>
        </w:tc>
        <w:tc>
          <w:tcPr>
            <w:tcW w:w="7513" w:type="dxa"/>
          </w:tcPr>
          <w:p w:rsidR="00C56AAB" w:rsidRPr="00200660" w:rsidRDefault="00C56AAB" w:rsidP="00DC2E8B">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C56AAB" w:rsidRPr="00200660" w:rsidRDefault="00C56AAB" w:rsidP="00DC2E8B">
      <w:pPr>
        <w:autoSpaceDE w:val="0"/>
        <w:autoSpaceDN w:val="0"/>
        <w:spacing w:before="120" w:after="120" w:line="240" w:lineRule="auto"/>
        <w:rPr>
          <w:rFonts w:ascii="Times New Roman" w:hAnsi="Times New Roman" w:cs="Times New Roman"/>
          <w:lang w:eastAsia="ru-RU"/>
        </w:rPr>
      </w:pPr>
    </w:p>
    <w:p w:rsidR="00C56AAB" w:rsidRPr="00200660" w:rsidRDefault="00C56AAB" w:rsidP="00DC2E8B">
      <w:pPr>
        <w:autoSpaceDE w:val="0"/>
        <w:autoSpaceDN w:val="0"/>
        <w:spacing w:before="120" w:after="120" w:line="240" w:lineRule="auto"/>
        <w:rPr>
          <w:rFonts w:ascii="Times New Roman" w:hAnsi="Times New Roman" w:cs="Times New Roman"/>
          <w:lang w:eastAsia="ru-RU"/>
        </w:rPr>
      </w:pPr>
    </w:p>
    <w:p w:rsidR="00C56AAB" w:rsidRPr="00200660" w:rsidRDefault="00C56AAB" w:rsidP="00DC2E8B">
      <w:pPr>
        <w:autoSpaceDE w:val="0"/>
        <w:autoSpaceDN w:val="0"/>
        <w:spacing w:before="120" w:after="12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C56AAB" w:rsidRPr="00200660" w:rsidTr="0003289E">
        <w:tc>
          <w:tcPr>
            <w:tcW w:w="5557" w:type="dxa"/>
            <w:gridSpan w:val="8"/>
            <w:tcBorders>
              <w:top w:val="nil"/>
              <w:left w:val="nil"/>
              <w:bottom w:val="single" w:sz="4" w:space="0" w:color="auto"/>
              <w:right w:val="nil"/>
            </w:tcBorders>
            <w:vAlign w:val="bottom"/>
          </w:tcPr>
          <w:p w:rsidR="00C56AAB" w:rsidRPr="00200660" w:rsidRDefault="00C56AAB" w:rsidP="00DC2E8B">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DC2E8B">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C56AAB" w:rsidRPr="00200660" w:rsidRDefault="00C56AAB" w:rsidP="00DC2E8B">
            <w:pPr>
              <w:autoSpaceDE w:val="0"/>
              <w:autoSpaceDN w:val="0"/>
              <w:spacing w:after="0" w:line="240" w:lineRule="auto"/>
              <w:rPr>
                <w:rFonts w:ascii="Times New Roman" w:hAnsi="Times New Roman" w:cs="Times New Roman"/>
                <w:lang w:eastAsia="ru-RU"/>
              </w:rPr>
            </w:pPr>
          </w:p>
        </w:tc>
      </w:tr>
      <w:tr w:rsidR="00C56AAB" w:rsidRPr="00200660" w:rsidTr="0003289E">
        <w:tc>
          <w:tcPr>
            <w:tcW w:w="5557" w:type="dxa"/>
            <w:gridSpan w:val="8"/>
            <w:tcBorders>
              <w:top w:val="nil"/>
              <w:left w:val="nil"/>
              <w:bottom w:val="nil"/>
              <w:right w:val="nil"/>
            </w:tcBorders>
          </w:tcPr>
          <w:p w:rsidR="00C56AAB" w:rsidRPr="00200660" w:rsidRDefault="00C56AAB" w:rsidP="00DC2E8B">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C56AAB" w:rsidRPr="00200660" w:rsidRDefault="00C56AAB" w:rsidP="00DC2E8B">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C56AAB" w:rsidRPr="00200660" w:rsidRDefault="00C56AAB" w:rsidP="00DC2E8B">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C56AAB" w:rsidRPr="00200660" w:rsidTr="0003289E">
        <w:trPr>
          <w:gridAfter w:val="3"/>
          <w:wAfter w:w="4111" w:type="dxa"/>
          <w:trHeight w:val="202"/>
        </w:trPr>
        <w:tc>
          <w:tcPr>
            <w:tcW w:w="170" w:type="dxa"/>
            <w:tcBorders>
              <w:top w:val="nil"/>
              <w:left w:val="nil"/>
              <w:bottom w:val="nil"/>
              <w:right w:val="nil"/>
            </w:tcBorders>
            <w:vAlign w:val="bottom"/>
          </w:tcPr>
          <w:p w:rsidR="00C56AAB" w:rsidRPr="00200660" w:rsidRDefault="00C56AAB" w:rsidP="00DC2E8B">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C56AAB" w:rsidRPr="00200660" w:rsidRDefault="00C56AAB" w:rsidP="00DC2E8B">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C56AAB" w:rsidRPr="00200660" w:rsidRDefault="00C56AAB" w:rsidP="00DC2E8B">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C56AAB" w:rsidRPr="00200660" w:rsidRDefault="00C56AAB" w:rsidP="00DC2E8B">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C56AAB" w:rsidRPr="00200660" w:rsidRDefault="00C56AAB" w:rsidP="00DC2E8B">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C56AAB" w:rsidRPr="00200660" w:rsidRDefault="00C56AAB" w:rsidP="00DC2E8B">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DC2E8B">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C56AAB" w:rsidRPr="00200660" w:rsidRDefault="00C56AAB" w:rsidP="00DC2E8B">
      <w:pPr>
        <w:autoSpaceDE w:val="0"/>
        <w:autoSpaceDN w:val="0"/>
        <w:jc w:val="center"/>
        <w:rPr>
          <w:rFonts w:ascii="Times New Roman" w:hAnsi="Times New Roman" w:cs="Times New Roman"/>
          <w:lang w:eastAsia="ru-RU"/>
        </w:rPr>
      </w:pPr>
    </w:p>
    <w:p w:rsidR="00C56AAB" w:rsidRDefault="00C56AAB" w:rsidP="00DC2E8B">
      <w:pPr>
        <w:autoSpaceDE w:val="0"/>
        <w:autoSpaceDN w:val="0"/>
        <w:jc w:val="center"/>
        <w:rPr>
          <w:rFonts w:ascii="Times New Roman" w:hAnsi="Times New Roman" w:cs="Times New Roman"/>
          <w:sz w:val="24"/>
          <w:szCs w:val="24"/>
          <w:lang w:eastAsia="ru-RU"/>
        </w:rPr>
      </w:pPr>
    </w:p>
    <w:p w:rsidR="00C56AAB" w:rsidRDefault="00C56AAB" w:rsidP="00DC2E8B">
      <w:pPr>
        <w:rPr>
          <w:rFonts w:ascii="Times New Roman" w:hAnsi="Times New Roman" w:cs="Times New Roman"/>
          <w:sz w:val="24"/>
          <w:szCs w:val="24"/>
          <w:lang w:eastAsia="ru-RU"/>
        </w:rPr>
      </w:pPr>
    </w:p>
    <w:p w:rsidR="00C56AAB" w:rsidRDefault="00C56AAB" w:rsidP="00DC2E8B">
      <w:pPr>
        <w:rPr>
          <w:rFonts w:ascii="Times New Roman" w:eastAsia="Times New Roman" w:hAnsi="Times New Roman" w:cs="Times New Roman"/>
          <w:sz w:val="24"/>
          <w:szCs w:val="24"/>
          <w:lang w:eastAsia="ru-RU"/>
        </w:rPr>
      </w:pPr>
    </w:p>
    <w:p w:rsidR="00C56AAB" w:rsidRDefault="00C56AAB" w:rsidP="00DC2E8B">
      <w:pPr>
        <w:spacing w:after="0" w:line="240" w:lineRule="auto"/>
        <w:jc w:val="right"/>
        <w:rPr>
          <w:rFonts w:ascii="Times New Roman" w:eastAsia="Times New Roman" w:hAnsi="Times New Roman" w:cs="Times New Roman"/>
          <w:sz w:val="24"/>
          <w:szCs w:val="24"/>
          <w:lang w:eastAsia="ru-RU"/>
        </w:rPr>
      </w:pPr>
    </w:p>
    <w:p w:rsidR="00C56AAB" w:rsidRDefault="00C56AAB" w:rsidP="00DC2E8B">
      <w:pPr>
        <w:spacing w:after="0" w:line="240" w:lineRule="auto"/>
        <w:jc w:val="right"/>
        <w:rPr>
          <w:rFonts w:ascii="Times New Roman" w:eastAsia="Times New Roman" w:hAnsi="Times New Roman" w:cs="Times New Roman"/>
          <w:sz w:val="24"/>
          <w:szCs w:val="24"/>
          <w:lang w:eastAsia="ru-RU"/>
        </w:rPr>
      </w:pPr>
    </w:p>
    <w:p w:rsidR="00C56AAB" w:rsidRDefault="00C56AAB" w:rsidP="00DC2E8B">
      <w:pPr>
        <w:spacing w:after="0" w:line="240" w:lineRule="auto"/>
        <w:jc w:val="right"/>
        <w:rPr>
          <w:rFonts w:ascii="Times New Roman" w:eastAsia="Times New Roman" w:hAnsi="Times New Roman" w:cs="Times New Roman"/>
          <w:sz w:val="24"/>
          <w:szCs w:val="24"/>
          <w:lang w:eastAsia="ru-RU"/>
        </w:rPr>
      </w:pPr>
    </w:p>
    <w:p w:rsidR="00C56AAB" w:rsidRDefault="00C56AAB" w:rsidP="00DC2E8B">
      <w:pPr>
        <w:spacing w:after="0" w:line="240" w:lineRule="auto"/>
        <w:jc w:val="right"/>
        <w:rPr>
          <w:rFonts w:ascii="Times New Roman" w:eastAsia="Times New Roman" w:hAnsi="Times New Roman" w:cs="Times New Roman"/>
          <w:sz w:val="24"/>
          <w:szCs w:val="24"/>
          <w:lang w:eastAsia="ru-RU"/>
        </w:rPr>
      </w:pPr>
    </w:p>
    <w:p w:rsidR="00C56AAB" w:rsidRDefault="00C56AAB" w:rsidP="00DC2E8B">
      <w:pPr>
        <w:spacing w:after="0" w:line="240" w:lineRule="auto"/>
        <w:jc w:val="right"/>
        <w:rPr>
          <w:rFonts w:ascii="Times New Roman" w:eastAsia="Times New Roman" w:hAnsi="Times New Roman" w:cs="Times New Roman"/>
          <w:sz w:val="24"/>
          <w:szCs w:val="24"/>
          <w:lang w:eastAsia="ru-RU"/>
        </w:rPr>
      </w:pPr>
    </w:p>
    <w:p w:rsidR="00C56AAB" w:rsidRDefault="00C56AAB" w:rsidP="00DC2E8B">
      <w:pPr>
        <w:spacing w:after="0" w:line="240" w:lineRule="auto"/>
        <w:jc w:val="right"/>
        <w:rPr>
          <w:rFonts w:ascii="Times New Roman" w:eastAsia="Times New Roman" w:hAnsi="Times New Roman" w:cs="Times New Roman"/>
          <w:sz w:val="24"/>
          <w:szCs w:val="24"/>
          <w:lang w:eastAsia="ru-RU"/>
        </w:rPr>
      </w:pPr>
    </w:p>
    <w:p w:rsidR="00C56AAB" w:rsidRDefault="00C56AAB" w:rsidP="00DC2E8B">
      <w:pPr>
        <w:spacing w:after="0" w:line="240" w:lineRule="auto"/>
        <w:jc w:val="right"/>
        <w:rPr>
          <w:rFonts w:ascii="Times New Roman" w:eastAsia="Times New Roman" w:hAnsi="Times New Roman" w:cs="Times New Roman"/>
          <w:sz w:val="24"/>
          <w:szCs w:val="24"/>
          <w:lang w:eastAsia="ru-RU"/>
        </w:rPr>
      </w:pPr>
    </w:p>
    <w:p w:rsidR="008F6337" w:rsidRDefault="008F6337" w:rsidP="00DC2E8B">
      <w:pPr>
        <w:spacing w:after="0" w:line="240" w:lineRule="auto"/>
        <w:jc w:val="right"/>
        <w:rPr>
          <w:rFonts w:ascii="Times New Roman" w:eastAsia="Times New Roman" w:hAnsi="Times New Roman" w:cs="Times New Roman"/>
          <w:sz w:val="24"/>
          <w:szCs w:val="24"/>
          <w:lang w:eastAsia="ru-RU"/>
        </w:rPr>
      </w:pPr>
    </w:p>
    <w:p w:rsidR="008F6337" w:rsidRDefault="008F6337" w:rsidP="00DC2E8B">
      <w:pPr>
        <w:spacing w:after="0" w:line="240" w:lineRule="auto"/>
        <w:jc w:val="right"/>
        <w:rPr>
          <w:rFonts w:ascii="Times New Roman" w:eastAsia="Times New Roman" w:hAnsi="Times New Roman" w:cs="Times New Roman"/>
          <w:sz w:val="24"/>
          <w:szCs w:val="24"/>
          <w:lang w:eastAsia="ru-RU"/>
        </w:rPr>
      </w:pPr>
    </w:p>
    <w:p w:rsidR="008F6337" w:rsidRDefault="008F6337" w:rsidP="00DC2E8B">
      <w:pPr>
        <w:spacing w:after="0" w:line="240" w:lineRule="auto"/>
        <w:jc w:val="right"/>
        <w:rPr>
          <w:rFonts w:ascii="Times New Roman" w:eastAsia="Times New Roman" w:hAnsi="Times New Roman" w:cs="Times New Roman"/>
          <w:sz w:val="24"/>
          <w:szCs w:val="24"/>
          <w:lang w:eastAsia="ru-RU"/>
        </w:rPr>
      </w:pPr>
    </w:p>
    <w:p w:rsidR="008F6337" w:rsidRDefault="008F6337" w:rsidP="00DC2E8B">
      <w:pPr>
        <w:spacing w:after="0" w:line="240" w:lineRule="auto"/>
        <w:jc w:val="right"/>
        <w:rPr>
          <w:rFonts w:ascii="Times New Roman" w:eastAsia="Times New Roman" w:hAnsi="Times New Roman" w:cs="Times New Roman"/>
          <w:sz w:val="24"/>
          <w:szCs w:val="24"/>
          <w:lang w:eastAsia="ru-RU"/>
        </w:rPr>
      </w:pPr>
    </w:p>
    <w:p w:rsidR="008F6337" w:rsidRDefault="008F6337" w:rsidP="00DC2E8B">
      <w:pPr>
        <w:spacing w:after="0" w:line="240" w:lineRule="auto"/>
        <w:jc w:val="right"/>
        <w:rPr>
          <w:rFonts w:ascii="Times New Roman" w:eastAsia="Times New Roman" w:hAnsi="Times New Roman" w:cs="Times New Roman"/>
          <w:sz w:val="24"/>
          <w:szCs w:val="24"/>
          <w:lang w:eastAsia="ru-RU"/>
        </w:rPr>
      </w:pPr>
    </w:p>
    <w:p w:rsidR="008F6337" w:rsidRDefault="008F6337" w:rsidP="00DC2E8B">
      <w:pPr>
        <w:spacing w:after="0" w:line="240" w:lineRule="auto"/>
        <w:jc w:val="right"/>
        <w:rPr>
          <w:rFonts w:ascii="Times New Roman" w:eastAsia="Times New Roman" w:hAnsi="Times New Roman" w:cs="Times New Roman"/>
          <w:sz w:val="24"/>
          <w:szCs w:val="24"/>
          <w:lang w:eastAsia="ru-RU"/>
        </w:rPr>
      </w:pPr>
    </w:p>
    <w:p w:rsidR="008F6337" w:rsidRDefault="008F6337" w:rsidP="00DC2E8B">
      <w:pPr>
        <w:spacing w:after="0" w:line="240" w:lineRule="auto"/>
        <w:jc w:val="right"/>
        <w:rPr>
          <w:rFonts w:ascii="Times New Roman" w:eastAsia="Times New Roman" w:hAnsi="Times New Roman" w:cs="Times New Roman"/>
          <w:sz w:val="24"/>
          <w:szCs w:val="24"/>
          <w:lang w:eastAsia="ru-RU"/>
        </w:rPr>
      </w:pPr>
    </w:p>
    <w:p w:rsidR="008F6337" w:rsidRDefault="008F6337" w:rsidP="00DC2E8B">
      <w:pPr>
        <w:spacing w:after="0" w:line="240" w:lineRule="auto"/>
        <w:jc w:val="right"/>
        <w:rPr>
          <w:rFonts w:ascii="Times New Roman" w:eastAsia="Times New Roman" w:hAnsi="Times New Roman" w:cs="Times New Roman"/>
          <w:sz w:val="24"/>
          <w:szCs w:val="24"/>
          <w:lang w:eastAsia="ru-RU"/>
        </w:rPr>
      </w:pPr>
    </w:p>
    <w:p w:rsidR="008F6337" w:rsidRDefault="008F6337" w:rsidP="00DC2E8B">
      <w:pPr>
        <w:spacing w:after="0" w:line="240" w:lineRule="auto"/>
        <w:jc w:val="right"/>
        <w:rPr>
          <w:rFonts w:ascii="Times New Roman" w:eastAsia="Times New Roman" w:hAnsi="Times New Roman" w:cs="Times New Roman"/>
          <w:sz w:val="24"/>
          <w:szCs w:val="24"/>
          <w:lang w:eastAsia="ru-RU"/>
        </w:rPr>
      </w:pPr>
    </w:p>
    <w:p w:rsidR="008F6337" w:rsidRDefault="008F6337" w:rsidP="00DC2E8B">
      <w:pPr>
        <w:spacing w:after="0" w:line="240" w:lineRule="auto"/>
        <w:jc w:val="right"/>
        <w:rPr>
          <w:rFonts w:ascii="Times New Roman" w:eastAsia="Times New Roman" w:hAnsi="Times New Roman" w:cs="Times New Roman"/>
          <w:sz w:val="24"/>
          <w:szCs w:val="24"/>
          <w:lang w:eastAsia="ru-RU"/>
        </w:rPr>
      </w:pPr>
    </w:p>
    <w:p w:rsidR="008F6337" w:rsidRDefault="008F6337" w:rsidP="00DC2E8B">
      <w:pPr>
        <w:spacing w:after="0" w:line="240" w:lineRule="auto"/>
        <w:jc w:val="right"/>
        <w:rPr>
          <w:rFonts w:ascii="Times New Roman" w:eastAsia="Times New Roman" w:hAnsi="Times New Roman" w:cs="Times New Roman"/>
          <w:sz w:val="24"/>
          <w:szCs w:val="24"/>
          <w:lang w:eastAsia="ru-RU"/>
        </w:rPr>
      </w:pPr>
    </w:p>
    <w:p w:rsidR="008F6337" w:rsidRDefault="008F6337" w:rsidP="00DC2E8B">
      <w:pPr>
        <w:spacing w:after="0" w:line="240" w:lineRule="auto"/>
        <w:jc w:val="right"/>
        <w:rPr>
          <w:rFonts w:ascii="Times New Roman" w:eastAsia="Times New Roman" w:hAnsi="Times New Roman" w:cs="Times New Roman"/>
          <w:sz w:val="24"/>
          <w:szCs w:val="24"/>
          <w:lang w:eastAsia="ru-RU"/>
        </w:rPr>
      </w:pPr>
    </w:p>
    <w:p w:rsidR="00C56AAB" w:rsidRDefault="00C56AAB" w:rsidP="00DC2E8B">
      <w:pPr>
        <w:spacing w:after="0" w:line="240" w:lineRule="auto"/>
        <w:jc w:val="right"/>
        <w:rPr>
          <w:rFonts w:ascii="Times New Roman" w:eastAsia="Times New Roman" w:hAnsi="Times New Roman" w:cs="Times New Roman"/>
          <w:sz w:val="24"/>
          <w:szCs w:val="24"/>
          <w:lang w:eastAsia="ru-RU"/>
        </w:rPr>
      </w:pPr>
    </w:p>
    <w:p w:rsidR="00175126" w:rsidRDefault="00175126" w:rsidP="00DC2E8B">
      <w:pPr>
        <w:spacing w:after="0" w:line="240" w:lineRule="auto"/>
        <w:jc w:val="right"/>
        <w:rPr>
          <w:rFonts w:ascii="Times New Roman" w:eastAsia="Times New Roman" w:hAnsi="Times New Roman" w:cs="Times New Roman"/>
          <w:sz w:val="24"/>
          <w:szCs w:val="24"/>
          <w:lang w:eastAsia="ru-RU"/>
        </w:rPr>
      </w:pPr>
    </w:p>
    <w:p w:rsidR="00175126" w:rsidRDefault="00175126" w:rsidP="00DC2E8B">
      <w:pPr>
        <w:spacing w:after="0" w:line="240" w:lineRule="auto"/>
        <w:jc w:val="right"/>
        <w:rPr>
          <w:rFonts w:ascii="Times New Roman" w:eastAsia="Times New Roman" w:hAnsi="Times New Roman" w:cs="Times New Roman"/>
          <w:sz w:val="24"/>
          <w:szCs w:val="24"/>
          <w:lang w:eastAsia="ru-RU"/>
        </w:rPr>
      </w:pPr>
    </w:p>
    <w:p w:rsidR="00C56AAB" w:rsidRDefault="00C56AAB" w:rsidP="00DC2E8B">
      <w:pPr>
        <w:spacing w:after="0" w:line="240" w:lineRule="auto"/>
        <w:jc w:val="right"/>
        <w:rPr>
          <w:rFonts w:ascii="Times New Roman" w:eastAsia="Times New Roman" w:hAnsi="Times New Roman" w:cs="Times New Roman"/>
          <w:sz w:val="24"/>
          <w:szCs w:val="24"/>
          <w:lang w:eastAsia="ru-RU"/>
        </w:rPr>
      </w:pPr>
    </w:p>
    <w:p w:rsidR="00C56AAB" w:rsidRDefault="00C56AAB" w:rsidP="00DC2E8B">
      <w:pPr>
        <w:spacing w:after="0" w:line="240" w:lineRule="auto"/>
        <w:jc w:val="right"/>
        <w:rPr>
          <w:rFonts w:ascii="Times New Roman" w:eastAsia="Times New Roman" w:hAnsi="Times New Roman" w:cs="Times New Roman"/>
          <w:sz w:val="24"/>
          <w:szCs w:val="24"/>
          <w:lang w:eastAsia="ru-RU"/>
        </w:rPr>
      </w:pPr>
    </w:p>
    <w:p w:rsidR="00175126" w:rsidRDefault="00175126" w:rsidP="00DC2E8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56AAB" w:rsidRPr="00175126" w:rsidRDefault="00C56AAB" w:rsidP="00DC2E8B">
      <w:pPr>
        <w:autoSpaceDE w:val="0"/>
        <w:autoSpaceDN w:val="0"/>
        <w:adjustRightInd w:val="0"/>
        <w:spacing w:after="0" w:line="240" w:lineRule="auto"/>
        <w:jc w:val="right"/>
        <w:rPr>
          <w:rFonts w:ascii="Times New Roman" w:eastAsia="Times New Roman" w:hAnsi="Times New Roman" w:cs="Times New Roman"/>
          <w:bCs/>
          <w:color w:val="000000"/>
          <w:sz w:val="20"/>
          <w:szCs w:val="20"/>
          <w:lang w:eastAsia="ru-RU"/>
        </w:rPr>
      </w:pPr>
      <w:r w:rsidRPr="00175126">
        <w:rPr>
          <w:rFonts w:ascii="Times New Roman" w:eastAsia="Times New Roman" w:hAnsi="Times New Roman" w:cs="Times New Roman"/>
          <w:bCs/>
          <w:color w:val="000000"/>
          <w:sz w:val="20"/>
          <w:szCs w:val="20"/>
          <w:lang w:eastAsia="ru-RU"/>
        </w:rPr>
        <w:lastRenderedPageBreak/>
        <w:t>Приложение № 3</w:t>
      </w:r>
    </w:p>
    <w:p w:rsidR="00C56AAB" w:rsidRPr="00175126" w:rsidRDefault="00C56AAB" w:rsidP="00DC2E8B">
      <w:pPr>
        <w:widowControl w:val="0"/>
        <w:tabs>
          <w:tab w:val="left" w:pos="567"/>
        </w:tabs>
        <w:spacing w:after="0" w:line="240" w:lineRule="auto"/>
        <w:jc w:val="right"/>
        <w:rPr>
          <w:rFonts w:ascii="Times New Roman" w:eastAsia="Times New Roman" w:hAnsi="Times New Roman" w:cs="Times New Roman"/>
          <w:color w:val="000000"/>
          <w:sz w:val="20"/>
          <w:szCs w:val="20"/>
          <w:lang w:eastAsia="ru-RU"/>
        </w:rPr>
      </w:pPr>
      <w:r w:rsidRPr="00175126">
        <w:rPr>
          <w:rFonts w:ascii="Times New Roman" w:eastAsia="Times New Roman" w:hAnsi="Times New Roman" w:cs="Times New Roman"/>
          <w:color w:val="000000"/>
          <w:sz w:val="20"/>
          <w:szCs w:val="20"/>
          <w:lang w:eastAsia="ru-RU"/>
        </w:rPr>
        <w:t>к административному регламенту</w:t>
      </w:r>
    </w:p>
    <w:p w:rsidR="00C56AAB" w:rsidRPr="00227F86" w:rsidRDefault="00C56AAB" w:rsidP="00DC2E8B">
      <w:pPr>
        <w:spacing w:after="0" w:line="240" w:lineRule="auto"/>
        <w:jc w:val="center"/>
        <w:rPr>
          <w:rFonts w:ascii="Times New Roman" w:eastAsia="Times New Roman" w:hAnsi="Times New Roman" w:cs="Times New Roman"/>
          <w:b/>
          <w:sz w:val="24"/>
          <w:szCs w:val="24"/>
          <w:lang w:eastAsia="ru-RU"/>
        </w:rPr>
      </w:pPr>
    </w:p>
    <w:p w:rsidR="008F6337" w:rsidRPr="008F6337" w:rsidRDefault="008F6337" w:rsidP="008F6337">
      <w:pPr>
        <w:spacing w:after="0" w:line="240" w:lineRule="auto"/>
      </w:pPr>
      <w:r>
        <w:t xml:space="preserve">                            </w:t>
      </w:r>
      <w:r w:rsidR="00175126">
        <w:t xml:space="preserve">    </w:t>
      </w:r>
      <w:r>
        <w:t xml:space="preserve">    </w:t>
      </w:r>
      <w:r>
        <w:rPr>
          <w:noProof/>
          <w:lang w:eastAsia="ru-RU"/>
        </w:rPr>
        <w:drawing>
          <wp:inline distT="0" distB="0" distL="0" distR="0">
            <wp:extent cx="617220" cy="731520"/>
            <wp:effectExtent l="19050" t="0" r="0" b="0"/>
            <wp:docPr id="1"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6"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sidRPr="008F6337">
        <w:t xml:space="preserve">     </w:t>
      </w:r>
    </w:p>
    <w:tbl>
      <w:tblPr>
        <w:tblStyle w:val="af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gridCol w:w="283"/>
      </w:tblGrid>
      <w:tr w:rsidR="008F6337" w:rsidTr="00175126">
        <w:tc>
          <w:tcPr>
            <w:tcW w:w="5070" w:type="dxa"/>
          </w:tcPr>
          <w:p w:rsidR="008F6337" w:rsidRPr="004C23A8" w:rsidRDefault="008F6337" w:rsidP="008F6337">
            <w:pPr>
              <w:spacing w:after="0" w:line="240" w:lineRule="auto"/>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8F6337" w:rsidRDefault="008F6337" w:rsidP="008F6337">
            <w:pPr>
              <w:spacing w:after="0" w:line="240" w:lineRule="auto"/>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8F6337" w:rsidRPr="004C23A8" w:rsidRDefault="008F6337" w:rsidP="008F6337">
            <w:pPr>
              <w:spacing w:after="0" w:line="240" w:lineRule="auto"/>
              <w:jc w:val="center"/>
              <w:rPr>
                <w:rFonts w:ascii="Times New Roman" w:hAnsi="Times New Roman" w:cs="Times New Roman"/>
                <w:sz w:val="24"/>
                <w:szCs w:val="24"/>
              </w:rPr>
            </w:pPr>
          </w:p>
          <w:p w:rsidR="008F6337" w:rsidRPr="004C23A8" w:rsidRDefault="008F6337" w:rsidP="008F6337">
            <w:pPr>
              <w:spacing w:after="0" w:line="240" w:lineRule="auto"/>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8F6337" w:rsidRDefault="008F6337" w:rsidP="008F6337">
            <w:pPr>
              <w:spacing w:after="0" w:line="240" w:lineRule="auto"/>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8F6337" w:rsidRDefault="008F6337" w:rsidP="008F6337">
            <w:pPr>
              <w:spacing w:after="0" w:line="240" w:lineRule="auto"/>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8F6337" w:rsidRPr="004C23A8" w:rsidRDefault="008F6337" w:rsidP="008F6337">
            <w:pPr>
              <w:spacing w:after="0" w:line="240" w:lineRule="auto"/>
              <w:jc w:val="center"/>
              <w:rPr>
                <w:rFonts w:ascii="Times New Roman" w:hAnsi="Times New Roman" w:cs="Times New Roman"/>
                <w:sz w:val="24"/>
                <w:szCs w:val="24"/>
              </w:rPr>
            </w:pPr>
          </w:p>
          <w:p w:rsidR="008F6337" w:rsidRPr="004C23A8" w:rsidRDefault="008F6337" w:rsidP="008F6337">
            <w:pPr>
              <w:spacing w:after="0" w:line="240" w:lineRule="auto"/>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8F6337" w:rsidRPr="004C23A8" w:rsidRDefault="008F6337" w:rsidP="008F6337">
            <w:pPr>
              <w:spacing w:after="0" w:line="240" w:lineRule="auto"/>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8F6337" w:rsidRPr="004C23A8" w:rsidRDefault="008F6337" w:rsidP="008F6337">
            <w:pPr>
              <w:spacing w:after="0" w:line="240" w:lineRule="auto"/>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8F6337" w:rsidRPr="0085236C" w:rsidRDefault="008F6337" w:rsidP="008F6337">
            <w:pPr>
              <w:spacing w:after="0" w:line="240" w:lineRule="auto"/>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85236C">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85236C">
              <w:rPr>
                <w:rFonts w:ascii="Times New Roman" w:hAnsi="Times New Roman" w:cs="Times New Roman"/>
                <w:sz w:val="24"/>
                <w:szCs w:val="24"/>
                <w:lang w:val="en-US"/>
              </w:rPr>
              <w:t xml:space="preserve">: </w:t>
            </w:r>
            <w:hyperlink r:id="rId27" w:history="1">
              <w:r w:rsidRPr="004C23A8">
                <w:rPr>
                  <w:rStyle w:val="a4"/>
                  <w:sz w:val="24"/>
                  <w:szCs w:val="24"/>
                  <w:lang w:val="en-US"/>
                </w:rPr>
                <w:t>kipensp</w:t>
              </w:r>
              <w:r w:rsidRPr="0085236C">
                <w:rPr>
                  <w:rStyle w:val="a4"/>
                  <w:sz w:val="24"/>
                  <w:szCs w:val="24"/>
                  <w:lang w:val="en-US"/>
                </w:rPr>
                <w:t>@</w:t>
              </w:r>
              <w:r w:rsidRPr="004C23A8">
                <w:rPr>
                  <w:rStyle w:val="a4"/>
                  <w:sz w:val="24"/>
                  <w:szCs w:val="24"/>
                  <w:lang w:val="en-US"/>
                </w:rPr>
                <w:t>mail</w:t>
              </w:r>
              <w:r w:rsidRPr="0085236C">
                <w:rPr>
                  <w:rStyle w:val="a4"/>
                  <w:sz w:val="24"/>
                  <w:szCs w:val="24"/>
                  <w:lang w:val="en-US"/>
                </w:rPr>
                <w:t>.</w:t>
              </w:r>
              <w:r w:rsidRPr="004C23A8">
                <w:rPr>
                  <w:rStyle w:val="a4"/>
                  <w:sz w:val="24"/>
                  <w:szCs w:val="24"/>
                  <w:lang w:val="en-US"/>
                </w:rPr>
                <w:t>ru</w:t>
              </w:r>
            </w:hyperlink>
          </w:p>
          <w:p w:rsidR="008F6337" w:rsidRPr="0085236C" w:rsidRDefault="008F6337" w:rsidP="008F6337">
            <w:pPr>
              <w:spacing w:after="0" w:line="240" w:lineRule="auto"/>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www</w:t>
            </w:r>
            <w:r w:rsidRPr="0085236C">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кипенское</w:t>
            </w:r>
            <w:proofErr w:type="spellEnd"/>
            <w:r w:rsidRPr="0085236C">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рф</w:t>
            </w:r>
            <w:proofErr w:type="spellEnd"/>
          </w:p>
          <w:p w:rsidR="008F6337" w:rsidRPr="0085236C" w:rsidRDefault="008F6337" w:rsidP="008F6337">
            <w:pPr>
              <w:spacing w:after="0" w:line="240" w:lineRule="auto"/>
              <w:jc w:val="center"/>
              <w:rPr>
                <w:lang w:val="en-US"/>
              </w:rPr>
            </w:pPr>
          </w:p>
          <w:p w:rsidR="008F6337" w:rsidRPr="004C23A8" w:rsidRDefault="008F6337" w:rsidP="008F6337">
            <w:pPr>
              <w:spacing w:after="0" w:line="240" w:lineRule="auto"/>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8F6337" w:rsidRPr="004C23A8" w:rsidRDefault="008F6337" w:rsidP="008F6337">
            <w:pPr>
              <w:spacing w:after="0" w:line="240" w:lineRule="auto"/>
              <w:jc w:val="center"/>
              <w:rPr>
                <w:rFonts w:ascii="Times New Roman" w:hAnsi="Times New Roman" w:cs="Times New Roman"/>
                <w:sz w:val="24"/>
                <w:szCs w:val="24"/>
              </w:rPr>
            </w:pPr>
          </w:p>
          <w:p w:rsidR="008F6337" w:rsidRPr="004C23A8" w:rsidRDefault="008F6337" w:rsidP="008F6337">
            <w:pPr>
              <w:spacing w:after="0" w:line="240" w:lineRule="auto"/>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p w:rsidR="008F6337" w:rsidRDefault="008F6337" w:rsidP="008F6337">
            <w:pPr>
              <w:spacing w:after="0" w:line="240" w:lineRule="auto"/>
              <w:jc w:val="center"/>
              <w:rPr>
                <w:rFonts w:ascii="Times New Roman" w:hAnsi="Times New Roman" w:cs="Times New Roman"/>
              </w:rPr>
            </w:pPr>
          </w:p>
        </w:tc>
        <w:tc>
          <w:tcPr>
            <w:tcW w:w="4536" w:type="dxa"/>
          </w:tcPr>
          <w:p w:rsidR="008F6337" w:rsidRDefault="008F6337" w:rsidP="008F6337">
            <w:pPr>
              <w:tabs>
                <w:tab w:val="left" w:pos="4144"/>
              </w:tabs>
              <w:spacing w:after="0" w:line="240" w:lineRule="auto"/>
            </w:pPr>
          </w:p>
          <w:p w:rsidR="008F6337" w:rsidRDefault="008F6337" w:rsidP="008F6337">
            <w:pPr>
              <w:tabs>
                <w:tab w:val="left" w:pos="4144"/>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ФИО заявителя</w:t>
            </w:r>
          </w:p>
          <w:p w:rsidR="008F6337" w:rsidRPr="00CB3367" w:rsidRDefault="008F6337" w:rsidP="008F6337">
            <w:pPr>
              <w:tabs>
                <w:tab w:val="left" w:pos="4144"/>
              </w:tabs>
              <w:spacing w:after="0" w:line="240" w:lineRule="auto"/>
              <w:jc w:val="right"/>
              <w:rPr>
                <w:rFonts w:ascii="Times New Roman" w:hAnsi="Times New Roman" w:cs="Times New Roman"/>
                <w:sz w:val="24"/>
                <w:szCs w:val="24"/>
              </w:rPr>
            </w:pPr>
          </w:p>
          <w:p w:rsidR="008F6337" w:rsidRDefault="008F6337" w:rsidP="008F6337">
            <w:pPr>
              <w:tabs>
                <w:tab w:val="left" w:pos="4144"/>
              </w:tabs>
              <w:spacing w:after="0" w:line="240" w:lineRule="auto"/>
              <w:jc w:val="center"/>
            </w:pPr>
            <w:r>
              <w:t xml:space="preserve"> </w:t>
            </w:r>
          </w:p>
        </w:tc>
        <w:tc>
          <w:tcPr>
            <w:tcW w:w="283" w:type="dxa"/>
          </w:tcPr>
          <w:p w:rsidR="008F6337" w:rsidRDefault="008F6337" w:rsidP="008F6337">
            <w:pPr>
              <w:spacing w:after="0" w:line="240" w:lineRule="auto"/>
              <w:jc w:val="center"/>
              <w:rPr>
                <w:rFonts w:ascii="Times New Roman" w:hAnsi="Times New Roman" w:cs="Times New Roman"/>
              </w:rPr>
            </w:pPr>
            <w:r>
              <w:t xml:space="preserve"> </w:t>
            </w:r>
          </w:p>
        </w:tc>
      </w:tr>
    </w:tbl>
    <w:p w:rsidR="00C56AAB" w:rsidRPr="00227F86" w:rsidRDefault="00C56AAB" w:rsidP="008F6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C56AAB" w:rsidRPr="00227F86" w:rsidRDefault="00C56AAB" w:rsidP="00DC2E8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C56AAB" w:rsidRPr="00227F86" w:rsidRDefault="00C56AAB" w:rsidP="00DC2E8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C56AAB" w:rsidRPr="00227F86" w:rsidRDefault="00C56AAB" w:rsidP="00DC2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DC2E8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56AAB" w:rsidRPr="00227F86" w:rsidRDefault="00C56AAB" w:rsidP="00DC2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DC2E8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C56AAB" w:rsidRPr="00227F86" w:rsidRDefault="00C56AAB" w:rsidP="00DC2E8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DC2E8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DC2E8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DC2E8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DC2E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w:t>
            </w:r>
            <w:proofErr w:type="gramStart"/>
            <w:r w:rsidRPr="002C1C87">
              <w:rPr>
                <w:rFonts w:ascii="Times New Roman" w:eastAsia="Times New Roman" w:hAnsi="Times New Roman" w:cs="Times New Roman"/>
                <w:color w:val="000000"/>
                <w:sz w:val="24"/>
                <w:szCs w:val="24"/>
                <w:lang w:eastAsia="ru-RU"/>
              </w:rPr>
              <w:t>полномочия</w:t>
            </w:r>
            <w:proofErr w:type="gramEnd"/>
            <w:r w:rsidRPr="002C1C87">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DC2E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DC2E8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DC2E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DC2E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DC2E8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DC2E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DC2E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 xml:space="preserve">Указывается исчерпывающий перечень документов, </w:t>
            </w:r>
            <w:proofErr w:type="spellStart"/>
            <w:r w:rsidRPr="00227F86">
              <w:rPr>
                <w:rFonts w:ascii="Times New Roman" w:eastAsia="Times New Roman" w:hAnsi="Times New Roman" w:cs="Times New Roman"/>
                <w:bCs/>
                <w:kern w:val="28"/>
                <w:sz w:val="24"/>
                <w:szCs w:val="24"/>
                <w:lang w:eastAsia="ru-RU"/>
              </w:rPr>
              <w:t>непредставленных</w:t>
            </w:r>
            <w:proofErr w:type="spellEnd"/>
            <w:r w:rsidRPr="00227F86">
              <w:rPr>
                <w:rFonts w:ascii="Times New Roman" w:eastAsia="Times New Roman" w:hAnsi="Times New Roman" w:cs="Times New Roman"/>
                <w:bCs/>
                <w:kern w:val="28"/>
                <w:sz w:val="24"/>
                <w:szCs w:val="24"/>
                <w:lang w:eastAsia="ru-RU"/>
              </w:rPr>
              <w:t xml:space="preserve"> заявителем</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DC2E8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DC2E8B">
            <w:pPr>
              <w:tabs>
                <w:tab w:val="left" w:pos="1440"/>
              </w:tabs>
              <w:autoSpaceDE w:val="0"/>
              <w:autoSpaceDN w:val="0"/>
              <w:adjustRightInd w:val="0"/>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DC2E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DC2E8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DC2E8B">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DC2E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DC2E8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AD6A89" w:rsidRDefault="00C56AAB" w:rsidP="00DC2E8B">
            <w:pPr>
              <w:tabs>
                <w:tab w:val="left" w:pos="14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DC2E8B">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C56AAB" w:rsidRPr="00227F86" w:rsidRDefault="00C56AAB" w:rsidP="00DC2E8B">
      <w:pPr>
        <w:widowControl w:val="0"/>
        <w:autoSpaceDE w:val="0"/>
        <w:autoSpaceDN w:val="0"/>
        <w:spacing w:after="0" w:line="240" w:lineRule="auto"/>
        <w:jc w:val="both"/>
        <w:rPr>
          <w:rFonts w:ascii="Courier New" w:eastAsia="Times New Roman" w:hAnsi="Courier New" w:cs="Courier New"/>
          <w:sz w:val="24"/>
          <w:szCs w:val="24"/>
          <w:lang w:eastAsia="ru-RU"/>
        </w:rPr>
      </w:pPr>
    </w:p>
    <w:p w:rsidR="00C56AAB" w:rsidRPr="00227F86" w:rsidRDefault="00175126" w:rsidP="00DC2E8B">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r>
      <w:r w:rsidR="00C56AAB" w:rsidRPr="00227F86">
        <w:rPr>
          <w:rFonts w:ascii="Times New Roman" w:hAnsi="Times New Roman" w:cs="Times New Roman"/>
          <w:bCs/>
          <w:sz w:val="24"/>
          <w:szCs w:val="24"/>
          <w:lang w:eastAsia="ru-RU"/>
        </w:rPr>
        <w:t xml:space="preserve">Вы вправе повторно обратиться в </w:t>
      </w:r>
      <w:r w:rsidR="00C56AAB">
        <w:rPr>
          <w:rFonts w:ascii="Times New Roman" w:hAnsi="Times New Roman" w:cs="Times New Roman"/>
          <w:bCs/>
          <w:sz w:val="24"/>
          <w:szCs w:val="24"/>
          <w:lang w:eastAsia="ru-RU"/>
        </w:rPr>
        <w:t>ОМСУ/Организацию</w:t>
      </w:r>
      <w:r w:rsidR="00C56AAB"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C56AAB" w:rsidRPr="00227F86" w:rsidRDefault="00175126" w:rsidP="00DC2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bCs/>
          <w:sz w:val="24"/>
          <w:szCs w:val="24"/>
          <w:lang w:eastAsia="ru-RU"/>
        </w:rPr>
        <w:tab/>
      </w:r>
      <w:r w:rsidR="00C56AAB"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sidR="00C56AAB">
        <w:rPr>
          <w:rFonts w:ascii="Times New Roman" w:hAnsi="Times New Roman" w:cs="Times New Roman"/>
          <w:bCs/>
          <w:sz w:val="24"/>
          <w:szCs w:val="24"/>
          <w:lang w:eastAsia="ru-RU"/>
        </w:rPr>
        <w:t>ОМСУ/Организацию</w:t>
      </w:r>
      <w:r w:rsidR="00C56AAB" w:rsidRPr="00227F86">
        <w:rPr>
          <w:rFonts w:ascii="Times New Roman" w:hAnsi="Times New Roman" w:cs="Times New Roman"/>
          <w:bCs/>
          <w:sz w:val="24"/>
          <w:szCs w:val="24"/>
          <w:lang w:eastAsia="ru-RU"/>
        </w:rPr>
        <w:t>, а также в судебном порядке.</w:t>
      </w:r>
    </w:p>
    <w:p w:rsidR="00C56AAB" w:rsidRPr="00227F86" w:rsidRDefault="00C56AAB" w:rsidP="00DC2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C56AAB" w:rsidRPr="00227F86" w:rsidRDefault="008F6337" w:rsidP="00DC2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Глава Кипенского сельского поселения</w:t>
      </w:r>
    </w:p>
    <w:p w:rsidR="00C56AAB" w:rsidRPr="00227F86" w:rsidRDefault="00C56AAB" w:rsidP="00DC2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Default="00C56AAB" w:rsidP="00DC2E8B">
      <w:pPr>
        <w:jc w:val="right"/>
        <w:rPr>
          <w:rFonts w:ascii="Times New Roman" w:hAnsi="Times New Roman" w:cs="Times New Roman"/>
          <w:sz w:val="24"/>
          <w:szCs w:val="24"/>
        </w:rPr>
      </w:pPr>
    </w:p>
    <w:p w:rsidR="00175126" w:rsidRDefault="00175126" w:rsidP="00DC2E8B">
      <w:pPr>
        <w:jc w:val="right"/>
        <w:rPr>
          <w:rFonts w:ascii="Times New Roman" w:hAnsi="Times New Roman" w:cs="Times New Roman"/>
          <w:sz w:val="24"/>
          <w:szCs w:val="24"/>
        </w:rPr>
      </w:pPr>
    </w:p>
    <w:p w:rsidR="00175126" w:rsidRDefault="00175126" w:rsidP="00DC2E8B">
      <w:pPr>
        <w:jc w:val="right"/>
        <w:rPr>
          <w:rFonts w:ascii="Times New Roman" w:hAnsi="Times New Roman" w:cs="Times New Roman"/>
          <w:sz w:val="24"/>
          <w:szCs w:val="24"/>
        </w:rPr>
      </w:pPr>
    </w:p>
    <w:p w:rsidR="00175126" w:rsidRDefault="00175126" w:rsidP="00DC2E8B">
      <w:pPr>
        <w:jc w:val="right"/>
        <w:rPr>
          <w:rFonts w:ascii="Times New Roman" w:hAnsi="Times New Roman" w:cs="Times New Roman"/>
          <w:sz w:val="24"/>
          <w:szCs w:val="24"/>
        </w:rPr>
      </w:pPr>
    </w:p>
    <w:p w:rsidR="00175126" w:rsidRDefault="00175126" w:rsidP="00DC2E8B">
      <w:pPr>
        <w:jc w:val="right"/>
        <w:rPr>
          <w:rFonts w:ascii="Times New Roman" w:hAnsi="Times New Roman" w:cs="Times New Roman"/>
          <w:sz w:val="24"/>
          <w:szCs w:val="24"/>
        </w:rPr>
      </w:pPr>
    </w:p>
    <w:p w:rsidR="00175126" w:rsidRDefault="00175126" w:rsidP="00DC2E8B">
      <w:pPr>
        <w:jc w:val="right"/>
        <w:rPr>
          <w:rFonts w:ascii="Times New Roman" w:hAnsi="Times New Roman" w:cs="Times New Roman"/>
          <w:sz w:val="24"/>
          <w:szCs w:val="24"/>
        </w:rPr>
      </w:pPr>
    </w:p>
    <w:p w:rsidR="00175126" w:rsidRDefault="00175126" w:rsidP="00DC2E8B">
      <w:pPr>
        <w:jc w:val="right"/>
        <w:rPr>
          <w:rFonts w:ascii="Times New Roman" w:hAnsi="Times New Roman" w:cs="Times New Roman"/>
          <w:sz w:val="24"/>
          <w:szCs w:val="24"/>
        </w:rPr>
      </w:pPr>
    </w:p>
    <w:p w:rsidR="00175126" w:rsidRDefault="00175126" w:rsidP="00DC2E8B">
      <w:pPr>
        <w:jc w:val="right"/>
        <w:rPr>
          <w:rFonts w:ascii="Times New Roman" w:hAnsi="Times New Roman" w:cs="Times New Roman"/>
          <w:sz w:val="24"/>
          <w:szCs w:val="24"/>
        </w:rPr>
      </w:pPr>
    </w:p>
    <w:p w:rsidR="00175126" w:rsidRDefault="00175126" w:rsidP="00DC2E8B">
      <w:pPr>
        <w:jc w:val="right"/>
        <w:rPr>
          <w:rFonts w:ascii="Times New Roman" w:hAnsi="Times New Roman" w:cs="Times New Roman"/>
          <w:sz w:val="24"/>
          <w:szCs w:val="24"/>
        </w:rPr>
      </w:pPr>
    </w:p>
    <w:p w:rsidR="00175126" w:rsidRDefault="00175126" w:rsidP="00DC2E8B">
      <w:pPr>
        <w:jc w:val="right"/>
        <w:rPr>
          <w:rFonts w:ascii="Times New Roman" w:hAnsi="Times New Roman" w:cs="Times New Roman"/>
          <w:sz w:val="24"/>
          <w:szCs w:val="24"/>
        </w:rPr>
      </w:pPr>
    </w:p>
    <w:p w:rsidR="00C56AAB" w:rsidRPr="00175126" w:rsidRDefault="00C56AAB" w:rsidP="00175126">
      <w:pPr>
        <w:spacing w:after="0" w:line="240" w:lineRule="auto"/>
        <w:jc w:val="right"/>
        <w:rPr>
          <w:rFonts w:ascii="Times New Roman" w:hAnsi="Times New Roman" w:cs="Times New Roman"/>
          <w:sz w:val="20"/>
          <w:szCs w:val="20"/>
        </w:rPr>
      </w:pPr>
      <w:r w:rsidRPr="00175126">
        <w:rPr>
          <w:rFonts w:ascii="Times New Roman" w:hAnsi="Times New Roman" w:cs="Times New Roman"/>
          <w:sz w:val="20"/>
          <w:szCs w:val="20"/>
        </w:rPr>
        <w:lastRenderedPageBreak/>
        <w:t>Приложение 4.1</w:t>
      </w:r>
    </w:p>
    <w:p w:rsidR="00C56AAB" w:rsidRPr="00175126" w:rsidRDefault="00C56AAB" w:rsidP="00175126">
      <w:pPr>
        <w:tabs>
          <w:tab w:val="left" w:pos="6136"/>
        </w:tabs>
        <w:spacing w:after="0" w:line="240" w:lineRule="auto"/>
        <w:jc w:val="right"/>
        <w:rPr>
          <w:rFonts w:ascii="Times New Roman" w:hAnsi="Times New Roman" w:cs="Times New Roman"/>
          <w:sz w:val="20"/>
          <w:szCs w:val="20"/>
        </w:rPr>
      </w:pPr>
      <w:r w:rsidRPr="00175126">
        <w:rPr>
          <w:rFonts w:ascii="Times New Roman" w:hAnsi="Times New Roman" w:cs="Times New Roman"/>
          <w:sz w:val="20"/>
          <w:szCs w:val="20"/>
        </w:rPr>
        <w:t>к административному регламенту</w:t>
      </w:r>
    </w:p>
    <w:p w:rsidR="001814B4" w:rsidRPr="001814B4" w:rsidRDefault="001814B4" w:rsidP="001814B4">
      <w:pPr>
        <w:spacing w:after="0" w:line="240" w:lineRule="auto"/>
        <w:ind w:firstLine="709"/>
        <w:jc w:val="center"/>
        <w:rPr>
          <w:rFonts w:ascii="Times New Roman" w:hAnsi="Times New Roman" w:cs="Times New Roman"/>
          <w:sz w:val="24"/>
          <w:szCs w:val="24"/>
        </w:rPr>
      </w:pPr>
      <w:r w:rsidRPr="001814B4">
        <w:rPr>
          <w:rFonts w:ascii="Times New Roman" w:hAnsi="Times New Roman" w:cs="Times New Roman"/>
          <w:noProof/>
          <w:sz w:val="24"/>
          <w:szCs w:val="24"/>
        </w:rPr>
        <w:drawing>
          <wp:inline distT="0" distB="0" distL="0" distR="0">
            <wp:extent cx="619125" cy="733425"/>
            <wp:effectExtent l="0" t="0" r="9525" b="9525"/>
            <wp:docPr id="3"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733425"/>
                    </a:xfrm>
                    <a:prstGeom prst="rect">
                      <a:avLst/>
                    </a:prstGeom>
                    <a:noFill/>
                    <a:ln>
                      <a:noFill/>
                    </a:ln>
                  </pic:spPr>
                </pic:pic>
              </a:graphicData>
            </a:graphic>
          </wp:inline>
        </w:drawing>
      </w:r>
    </w:p>
    <w:p w:rsidR="001814B4" w:rsidRPr="001814B4" w:rsidRDefault="001814B4" w:rsidP="001814B4">
      <w:pPr>
        <w:contextualSpacing/>
        <w:jc w:val="center"/>
        <w:rPr>
          <w:rFonts w:ascii="Times New Roman" w:hAnsi="Times New Roman" w:cs="Times New Roman"/>
          <w:sz w:val="24"/>
          <w:szCs w:val="24"/>
        </w:rPr>
      </w:pPr>
      <w:r w:rsidRPr="001814B4">
        <w:rPr>
          <w:rFonts w:ascii="Times New Roman" w:hAnsi="Times New Roman" w:cs="Times New Roman"/>
          <w:sz w:val="24"/>
          <w:szCs w:val="24"/>
        </w:rPr>
        <w:t>АДМИНИСТРАЦИЯ</w:t>
      </w:r>
    </w:p>
    <w:p w:rsidR="001814B4" w:rsidRPr="001814B4" w:rsidRDefault="001814B4" w:rsidP="001814B4">
      <w:pPr>
        <w:contextualSpacing/>
        <w:jc w:val="center"/>
        <w:rPr>
          <w:rFonts w:ascii="Times New Roman" w:hAnsi="Times New Roman" w:cs="Times New Roman"/>
          <w:sz w:val="24"/>
          <w:szCs w:val="24"/>
        </w:rPr>
      </w:pPr>
      <w:r w:rsidRPr="001814B4">
        <w:rPr>
          <w:rFonts w:ascii="Times New Roman" w:hAnsi="Times New Roman" w:cs="Times New Roman"/>
          <w:sz w:val="24"/>
          <w:szCs w:val="24"/>
        </w:rPr>
        <w:t>КИПЕНСКОГО СЕЛЬСКОГО ПОСЕЛЕНИЯ</w:t>
      </w:r>
    </w:p>
    <w:p w:rsidR="001814B4" w:rsidRPr="001814B4" w:rsidRDefault="001814B4" w:rsidP="001814B4">
      <w:pPr>
        <w:contextualSpacing/>
        <w:jc w:val="center"/>
        <w:rPr>
          <w:rFonts w:ascii="Times New Roman" w:hAnsi="Times New Roman" w:cs="Times New Roman"/>
          <w:sz w:val="24"/>
          <w:szCs w:val="24"/>
        </w:rPr>
      </w:pPr>
      <w:r w:rsidRPr="001814B4">
        <w:rPr>
          <w:rFonts w:ascii="Times New Roman" w:hAnsi="Times New Roman" w:cs="Times New Roman"/>
          <w:sz w:val="24"/>
          <w:szCs w:val="24"/>
        </w:rPr>
        <w:t xml:space="preserve">ЛОМОНОСОВСКОГО МУНИЦИПАЛЬНОГО РАЙОНА </w:t>
      </w:r>
    </w:p>
    <w:p w:rsidR="001814B4" w:rsidRPr="001814B4" w:rsidRDefault="001814B4" w:rsidP="001814B4">
      <w:pPr>
        <w:contextualSpacing/>
        <w:jc w:val="center"/>
        <w:rPr>
          <w:rFonts w:ascii="Times New Roman" w:hAnsi="Times New Roman" w:cs="Times New Roman"/>
          <w:sz w:val="24"/>
          <w:szCs w:val="24"/>
        </w:rPr>
      </w:pPr>
      <w:r w:rsidRPr="001814B4">
        <w:rPr>
          <w:rFonts w:ascii="Times New Roman" w:hAnsi="Times New Roman" w:cs="Times New Roman"/>
          <w:sz w:val="24"/>
          <w:szCs w:val="24"/>
        </w:rPr>
        <w:t>ЛЕНИНГРАДСКОЙ ОБЛАСТИ</w:t>
      </w:r>
    </w:p>
    <w:p w:rsidR="001814B4" w:rsidRPr="001814B4" w:rsidRDefault="001814B4" w:rsidP="001814B4">
      <w:pPr>
        <w:spacing w:after="0" w:line="240" w:lineRule="auto"/>
        <w:ind w:firstLine="709"/>
        <w:jc w:val="center"/>
        <w:rPr>
          <w:rFonts w:ascii="Times New Roman" w:hAnsi="Times New Roman" w:cs="Times New Roman"/>
          <w:sz w:val="24"/>
          <w:szCs w:val="24"/>
        </w:rPr>
      </w:pPr>
    </w:p>
    <w:p w:rsidR="001814B4" w:rsidRPr="001814B4" w:rsidRDefault="001814B4" w:rsidP="001814B4">
      <w:pPr>
        <w:spacing w:after="0" w:line="240" w:lineRule="auto"/>
        <w:ind w:firstLine="709"/>
        <w:jc w:val="center"/>
        <w:rPr>
          <w:rFonts w:ascii="Times New Roman" w:hAnsi="Times New Roman" w:cs="Times New Roman"/>
          <w:sz w:val="24"/>
          <w:szCs w:val="24"/>
        </w:rPr>
      </w:pPr>
      <w:r w:rsidRPr="001814B4">
        <w:rPr>
          <w:rFonts w:ascii="Times New Roman" w:hAnsi="Times New Roman" w:cs="Times New Roman"/>
          <w:sz w:val="24"/>
          <w:szCs w:val="24"/>
        </w:rPr>
        <w:t>ПОСТАНОВЛЕНИЕ</w:t>
      </w:r>
    </w:p>
    <w:p w:rsidR="001814B4" w:rsidRPr="001814B4" w:rsidRDefault="001814B4" w:rsidP="001814B4">
      <w:pPr>
        <w:spacing w:after="0" w:line="240" w:lineRule="auto"/>
        <w:ind w:firstLine="709"/>
        <w:jc w:val="center"/>
        <w:rPr>
          <w:rFonts w:ascii="Times New Roman" w:hAnsi="Times New Roman" w:cs="Times New Roman"/>
          <w:sz w:val="24"/>
          <w:szCs w:val="24"/>
        </w:rPr>
      </w:pPr>
    </w:p>
    <w:p w:rsidR="001814B4" w:rsidRPr="001814B4" w:rsidRDefault="001814B4" w:rsidP="001814B4">
      <w:pPr>
        <w:spacing w:after="0" w:line="240" w:lineRule="auto"/>
        <w:ind w:firstLine="709"/>
        <w:jc w:val="center"/>
        <w:rPr>
          <w:rFonts w:ascii="Times New Roman" w:hAnsi="Times New Roman" w:cs="Times New Roman"/>
          <w:sz w:val="24"/>
          <w:szCs w:val="24"/>
        </w:rPr>
      </w:pPr>
      <w:r w:rsidRPr="001814B4">
        <w:rPr>
          <w:rFonts w:ascii="Times New Roman" w:hAnsi="Times New Roman" w:cs="Times New Roman"/>
          <w:sz w:val="24"/>
          <w:szCs w:val="24"/>
        </w:rPr>
        <w:t xml:space="preserve">от  </w:t>
      </w:r>
      <w:r>
        <w:rPr>
          <w:rFonts w:ascii="Times New Roman" w:hAnsi="Times New Roman" w:cs="Times New Roman"/>
          <w:sz w:val="24"/>
          <w:szCs w:val="24"/>
        </w:rPr>
        <w:t>ХХ</w:t>
      </w:r>
      <w:r w:rsidRPr="001814B4">
        <w:rPr>
          <w:rFonts w:ascii="Times New Roman" w:hAnsi="Times New Roman" w:cs="Times New Roman"/>
          <w:sz w:val="24"/>
          <w:szCs w:val="24"/>
        </w:rPr>
        <w:t>.</w:t>
      </w:r>
      <w:r>
        <w:rPr>
          <w:rFonts w:ascii="Times New Roman" w:hAnsi="Times New Roman" w:cs="Times New Roman"/>
          <w:sz w:val="24"/>
          <w:szCs w:val="24"/>
        </w:rPr>
        <w:t>ХХ</w:t>
      </w:r>
      <w:r w:rsidRPr="001814B4">
        <w:rPr>
          <w:rFonts w:ascii="Times New Roman" w:hAnsi="Times New Roman" w:cs="Times New Roman"/>
          <w:sz w:val="24"/>
          <w:szCs w:val="24"/>
        </w:rPr>
        <w:t>.20</w:t>
      </w:r>
      <w:r>
        <w:rPr>
          <w:rFonts w:ascii="Times New Roman" w:hAnsi="Times New Roman" w:cs="Times New Roman"/>
          <w:sz w:val="24"/>
          <w:szCs w:val="24"/>
        </w:rPr>
        <w:t>ХХ</w:t>
      </w:r>
      <w:r w:rsidRPr="001814B4">
        <w:rPr>
          <w:rFonts w:ascii="Times New Roman" w:hAnsi="Times New Roman" w:cs="Times New Roman"/>
          <w:sz w:val="24"/>
          <w:szCs w:val="24"/>
        </w:rPr>
        <w:t>г.  №</w:t>
      </w:r>
      <w:r>
        <w:rPr>
          <w:rFonts w:ascii="Times New Roman" w:hAnsi="Times New Roman" w:cs="Times New Roman"/>
          <w:sz w:val="24"/>
          <w:szCs w:val="24"/>
        </w:rPr>
        <w:t>ХХ</w:t>
      </w:r>
    </w:p>
    <w:p w:rsidR="001814B4" w:rsidRPr="001814B4" w:rsidRDefault="001814B4" w:rsidP="001814B4">
      <w:pPr>
        <w:spacing w:after="0" w:line="240" w:lineRule="auto"/>
        <w:ind w:firstLine="709"/>
        <w:jc w:val="center"/>
        <w:rPr>
          <w:rFonts w:ascii="Times New Roman" w:hAnsi="Times New Roman" w:cs="Times New Roman"/>
          <w:sz w:val="24"/>
          <w:szCs w:val="24"/>
        </w:rPr>
      </w:pPr>
      <w:r w:rsidRPr="001814B4">
        <w:rPr>
          <w:rFonts w:ascii="Times New Roman" w:hAnsi="Times New Roman" w:cs="Times New Roman"/>
          <w:sz w:val="24"/>
          <w:szCs w:val="24"/>
        </w:rPr>
        <w:t>д. Кипень</w:t>
      </w:r>
    </w:p>
    <w:p w:rsidR="00C56AAB" w:rsidRPr="00A65EB2" w:rsidRDefault="00C56AAB" w:rsidP="001814B4">
      <w:pPr>
        <w:autoSpaceDE w:val="0"/>
        <w:autoSpaceDN w:val="0"/>
        <w:adjustRightInd w:val="0"/>
        <w:spacing w:after="0" w:line="240" w:lineRule="auto"/>
        <w:jc w:val="center"/>
        <w:rPr>
          <w:rFonts w:ascii="Times New Roman" w:hAnsi="Times New Roman" w:cs="Times New Roman"/>
          <w:bCs/>
          <w:sz w:val="20"/>
          <w:szCs w:val="20"/>
        </w:rPr>
      </w:pPr>
      <w:r w:rsidRPr="00A65EB2">
        <w:rPr>
          <w:rFonts w:ascii="Times New Roman" w:hAnsi="Times New Roman" w:cs="Times New Roman"/>
          <w:sz w:val="20"/>
          <w:szCs w:val="20"/>
        </w:rPr>
        <w:t>          </w:t>
      </w:r>
    </w:p>
    <w:p w:rsidR="00C56AAB" w:rsidRDefault="00C56AAB" w:rsidP="001814B4">
      <w:pPr>
        <w:spacing w:after="0" w:line="240" w:lineRule="auto"/>
        <w:jc w:val="center"/>
        <w:rPr>
          <w:rFonts w:ascii="Times New Roman" w:eastAsia="Times New Roman" w:hAnsi="Times New Roman" w:cs="Times New Roman"/>
          <w:sz w:val="24"/>
          <w:szCs w:val="24"/>
          <w:lang w:eastAsia="ru-RU"/>
        </w:rPr>
      </w:pPr>
      <w:r w:rsidRPr="00FA5015">
        <w:rPr>
          <w:rFonts w:ascii="Times New Roman" w:eastAsia="Times New Roman" w:hAnsi="Times New Roman" w:cs="Times New Roman"/>
          <w:sz w:val="24"/>
          <w:szCs w:val="24"/>
          <w:lang w:eastAsia="ru-RU"/>
        </w:rPr>
        <w:t xml:space="preserve">О признании гр. </w:t>
      </w:r>
      <w:proofErr w:type="spellStart"/>
      <w:r w:rsidRPr="00FA5015">
        <w:rPr>
          <w:rFonts w:ascii="Times New Roman" w:eastAsia="Times New Roman" w:hAnsi="Times New Roman" w:cs="Times New Roman"/>
          <w:sz w:val="24"/>
          <w:szCs w:val="24"/>
          <w:lang w:eastAsia="ru-RU"/>
        </w:rPr>
        <w:t>__________</w:t>
      </w:r>
      <w:r w:rsidR="00FA5015">
        <w:rPr>
          <w:rFonts w:ascii="Times New Roman" w:eastAsia="Times New Roman" w:hAnsi="Times New Roman" w:cs="Times New Roman"/>
          <w:sz w:val="24"/>
          <w:szCs w:val="24"/>
          <w:lang w:eastAsia="ru-RU"/>
        </w:rPr>
        <w:t>и</w:t>
      </w:r>
      <w:proofErr w:type="spellEnd"/>
      <w:r w:rsidR="00FA5015">
        <w:rPr>
          <w:rFonts w:ascii="Times New Roman" w:eastAsia="Times New Roman" w:hAnsi="Times New Roman" w:cs="Times New Roman"/>
          <w:sz w:val="24"/>
          <w:szCs w:val="24"/>
          <w:lang w:eastAsia="ru-RU"/>
        </w:rPr>
        <w:t xml:space="preserve"> </w:t>
      </w:r>
      <w:r w:rsidR="00D5428C" w:rsidRPr="00FA5015">
        <w:rPr>
          <w:rFonts w:ascii="Times New Roman" w:eastAsia="Times New Roman" w:hAnsi="Times New Roman" w:cs="Times New Roman"/>
          <w:sz w:val="24"/>
          <w:szCs w:val="24"/>
          <w:lang w:eastAsia="ru-RU"/>
        </w:rPr>
        <w:t xml:space="preserve">членов его (её) семьи </w:t>
      </w:r>
      <w:proofErr w:type="gramStart"/>
      <w:r w:rsidRPr="00FA5015">
        <w:rPr>
          <w:rFonts w:ascii="Times New Roman" w:eastAsia="Times New Roman" w:hAnsi="Times New Roman" w:cs="Times New Roman"/>
          <w:sz w:val="24"/>
          <w:szCs w:val="24"/>
          <w:lang w:eastAsia="ru-RU"/>
        </w:rPr>
        <w:t>малоимущими</w:t>
      </w:r>
      <w:proofErr w:type="gramEnd"/>
      <w:r w:rsidRPr="005D43BA">
        <w:rPr>
          <w:rFonts w:ascii="Times New Roman" w:eastAsia="Times New Roman" w:hAnsi="Times New Roman" w:cs="Times New Roman"/>
          <w:sz w:val="24"/>
          <w:szCs w:val="24"/>
          <w:lang w:eastAsia="ru-RU"/>
        </w:rPr>
        <w:t>,</w:t>
      </w:r>
    </w:p>
    <w:p w:rsidR="00C56AAB" w:rsidRPr="00854D6C" w:rsidRDefault="00C56AAB" w:rsidP="001814B4">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уждающимися</w:t>
      </w:r>
      <w:proofErr w:type="gramEnd"/>
      <w:r w:rsidRPr="005D43BA">
        <w:rPr>
          <w:rFonts w:ascii="Times New Roman" w:eastAsia="Times New Roman" w:hAnsi="Times New Roman" w:cs="Times New Roman"/>
          <w:sz w:val="24"/>
          <w:szCs w:val="24"/>
          <w:lang w:eastAsia="ru-RU"/>
        </w:rPr>
        <w:t xml:space="preserve"> в жилых помещениях, предоставляемых</w:t>
      </w:r>
      <w:r w:rsidR="001814B4">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w:t>
      </w:r>
      <w:r w:rsidR="001814B4">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их на учет в качестве нуждающихся в</w:t>
      </w:r>
      <w:r w:rsidR="001814B4">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 xml:space="preserve">жилых помещениях, </w:t>
      </w:r>
      <w:r w:rsidR="00643C9F">
        <w:rPr>
          <w:rFonts w:ascii="Times New Roman" w:eastAsia="Times New Roman" w:hAnsi="Times New Roman" w:cs="Times New Roman"/>
          <w:sz w:val="24"/>
          <w:szCs w:val="24"/>
          <w:lang w:eastAsia="ru-RU"/>
        </w:rPr>
        <w:t>п</w:t>
      </w:r>
      <w:r w:rsidRPr="005D43BA">
        <w:rPr>
          <w:rFonts w:ascii="Times New Roman" w:eastAsia="Times New Roman" w:hAnsi="Times New Roman" w:cs="Times New Roman"/>
          <w:sz w:val="24"/>
          <w:szCs w:val="24"/>
          <w:lang w:eastAsia="ru-RU"/>
        </w:rPr>
        <w:t>редоставляемых</w:t>
      </w:r>
    </w:p>
    <w:p w:rsidR="00C56AAB" w:rsidRPr="00854D6C" w:rsidRDefault="00C56AAB" w:rsidP="001814B4">
      <w:pPr>
        <w:spacing w:after="0" w:line="240" w:lineRule="auto"/>
        <w:jc w:val="center"/>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854D6C" w:rsidRDefault="00C56AAB" w:rsidP="00DC2E8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DC2E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roofErr w:type="gramStart"/>
      <w:r w:rsidRPr="00854D6C">
        <w:rPr>
          <w:rFonts w:ascii="Times New Roman" w:eastAsia="Times New Roman" w:hAnsi="Times New Roman" w:cs="Times New Roman"/>
          <w:sz w:val="24"/>
          <w:szCs w:val="24"/>
          <w:lang w:eastAsia="ru-RU"/>
        </w:rPr>
        <w:t xml:space="preserve">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w:t>
      </w:r>
      <w:proofErr w:type="gramEnd"/>
      <w:r w:rsidRPr="00854D6C">
        <w:rPr>
          <w:rFonts w:ascii="Times New Roman" w:eastAsia="Times New Roman" w:hAnsi="Times New Roman" w:cs="Times New Roman"/>
          <w:sz w:val="24"/>
          <w:szCs w:val="24"/>
          <w:lang w:eastAsia="ru-RU"/>
        </w:rPr>
        <w:t xml:space="preserve"> найма жилых помещений м</w:t>
      </w:r>
      <w:r w:rsidR="00601459">
        <w:rPr>
          <w:rFonts w:ascii="Times New Roman" w:eastAsia="Times New Roman" w:hAnsi="Times New Roman" w:cs="Times New Roman"/>
          <w:sz w:val="24"/>
          <w:szCs w:val="24"/>
          <w:lang w:eastAsia="ru-RU"/>
        </w:rPr>
        <w:t>униципального жилищного фонда Кипенского сельского поселения</w:t>
      </w:r>
      <w:r w:rsidRPr="00854D6C">
        <w:rPr>
          <w:rFonts w:ascii="Times New Roman" w:eastAsia="Times New Roman" w:hAnsi="Times New Roman" w:cs="Times New Roman"/>
          <w:sz w:val="24"/>
          <w:szCs w:val="24"/>
          <w:lang w:eastAsia="ru-RU"/>
        </w:rPr>
        <w:t>,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proofErr w:type="spellStart"/>
      <w:r>
        <w:rPr>
          <w:rFonts w:ascii="Times New Roman" w:eastAsia="Times New Roman" w:hAnsi="Times New Roman" w:cs="Times New Roman"/>
          <w:sz w:val="24"/>
          <w:szCs w:val="24"/>
          <w:lang w:eastAsia="ru-RU"/>
        </w:rPr>
        <w:t>____</w:t>
      </w:r>
      <w:proofErr w:type="gramStart"/>
      <w:r w:rsidRPr="00854D6C">
        <w:rPr>
          <w:rFonts w:ascii="Times New Roman" w:eastAsia="Times New Roman" w:hAnsi="Times New Roman" w:cs="Times New Roman"/>
          <w:sz w:val="24"/>
          <w:szCs w:val="24"/>
          <w:lang w:eastAsia="ru-RU"/>
        </w:rPr>
        <w:t>г</w:t>
      </w:r>
      <w:proofErr w:type="spellEnd"/>
      <w:proofErr w:type="gramEnd"/>
      <w:r w:rsidRPr="00854D6C">
        <w:rPr>
          <w:rFonts w:ascii="Times New Roman" w:eastAsia="Times New Roman" w:hAnsi="Times New Roman" w:cs="Times New Roman"/>
          <w:sz w:val="24"/>
          <w:szCs w:val="24"/>
          <w:lang w:eastAsia="ru-RU"/>
        </w:rPr>
        <w:t>., руков</w:t>
      </w:r>
      <w:r w:rsidR="003D25A6">
        <w:rPr>
          <w:rFonts w:ascii="Times New Roman" w:eastAsia="Times New Roman" w:hAnsi="Times New Roman" w:cs="Times New Roman"/>
          <w:sz w:val="24"/>
          <w:szCs w:val="24"/>
          <w:lang w:eastAsia="ru-RU"/>
        </w:rPr>
        <w:t>одствуясь Уставом Кипенского сельского поселения</w:t>
      </w:r>
      <w:r w:rsidRPr="00854D6C">
        <w:rPr>
          <w:rFonts w:ascii="Times New Roman" w:eastAsia="Times New Roman" w:hAnsi="Times New Roman" w:cs="Times New Roman"/>
          <w:sz w:val="24"/>
          <w:szCs w:val="24"/>
          <w:lang w:eastAsia="ru-RU"/>
        </w:rPr>
        <w:t>:</w:t>
      </w:r>
    </w:p>
    <w:p w:rsidR="00C56AAB" w:rsidRDefault="00C56AAB" w:rsidP="00DC2E8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
    <w:p w:rsidR="00C56AAB" w:rsidRPr="00854D6C" w:rsidRDefault="00643C9F" w:rsidP="00643C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56AAB" w:rsidRPr="00854D6C">
        <w:rPr>
          <w:rFonts w:ascii="Times New Roman" w:eastAsia="Times New Roman" w:hAnsi="Times New Roman" w:cs="Times New Roman"/>
          <w:sz w:val="24"/>
          <w:szCs w:val="24"/>
          <w:lang w:eastAsia="ru-RU"/>
        </w:rPr>
        <w:t>1. Признать гр.</w:t>
      </w:r>
      <w:r w:rsidR="00C56AAB">
        <w:rPr>
          <w:rFonts w:ascii="Times New Roman" w:eastAsia="Times New Roman" w:hAnsi="Times New Roman" w:cs="Times New Roman"/>
          <w:sz w:val="24"/>
          <w:szCs w:val="24"/>
          <w:lang w:eastAsia="ru-RU"/>
        </w:rPr>
        <w:t xml:space="preserve"> _________________</w:t>
      </w:r>
      <w:r w:rsidR="00C56AAB" w:rsidRPr="00854D6C">
        <w:rPr>
          <w:rFonts w:ascii="Times New Roman" w:eastAsia="Times New Roman" w:hAnsi="Times New Roman" w:cs="Times New Roman"/>
          <w:sz w:val="24"/>
          <w:szCs w:val="24"/>
          <w:lang w:eastAsia="ru-RU"/>
        </w:rPr>
        <w:t xml:space="preserve"> и её</w:t>
      </w:r>
      <w:proofErr w:type="gramStart"/>
      <w:r w:rsidR="00C56AAB" w:rsidRPr="00854D6C">
        <w:rPr>
          <w:rFonts w:ascii="Times New Roman" w:eastAsia="Times New Roman" w:hAnsi="Times New Roman" w:cs="Times New Roman"/>
          <w:sz w:val="24"/>
          <w:szCs w:val="24"/>
          <w:lang w:eastAsia="ru-RU"/>
        </w:rPr>
        <w:t xml:space="preserve"> </w:t>
      </w:r>
      <w:r w:rsidR="00C56AAB">
        <w:rPr>
          <w:rFonts w:ascii="Times New Roman" w:eastAsia="Times New Roman" w:hAnsi="Times New Roman" w:cs="Times New Roman"/>
          <w:sz w:val="24"/>
          <w:szCs w:val="24"/>
          <w:lang w:eastAsia="ru-RU"/>
        </w:rPr>
        <w:t>(_______)</w:t>
      </w:r>
      <w:r w:rsidR="00C56AAB" w:rsidRPr="00854D6C">
        <w:rPr>
          <w:rFonts w:ascii="Times New Roman" w:eastAsia="Times New Roman" w:hAnsi="Times New Roman" w:cs="Times New Roman"/>
          <w:sz w:val="24"/>
          <w:szCs w:val="24"/>
          <w:lang w:eastAsia="ru-RU"/>
        </w:rPr>
        <w:t xml:space="preserve"> </w:t>
      </w:r>
      <w:proofErr w:type="gramEnd"/>
      <w:r w:rsidR="00C56AAB" w:rsidRPr="00854D6C">
        <w:rPr>
          <w:rFonts w:ascii="Times New Roman" w:eastAsia="Times New Roman" w:hAnsi="Times New Roman" w:cs="Times New Roman"/>
          <w:sz w:val="24"/>
          <w:szCs w:val="24"/>
          <w:lang w:eastAsia="ru-RU"/>
        </w:rPr>
        <w:t>гр.</w:t>
      </w:r>
      <w:r w:rsidR="00C56AAB">
        <w:rPr>
          <w:rFonts w:ascii="Times New Roman" w:eastAsia="Times New Roman" w:hAnsi="Times New Roman" w:cs="Times New Roman"/>
          <w:sz w:val="24"/>
          <w:szCs w:val="24"/>
          <w:lang w:eastAsia="ru-RU"/>
        </w:rPr>
        <w:t xml:space="preserve"> ________________</w:t>
      </w:r>
      <w:r w:rsidR="00C56AAB"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C56AAB" w:rsidRPr="00854D6C" w:rsidRDefault="00C56AAB" w:rsidP="00643C9F">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w:t>
      </w:r>
      <w:proofErr w:type="gramStart"/>
      <w:r w:rsidRPr="00854D6C">
        <w:rPr>
          <w:rFonts w:ascii="Times New Roman" w:eastAsia="Times New Roman" w:hAnsi="Times New Roman" w:cs="Times New Roman"/>
          <w:sz w:val="24"/>
          <w:szCs w:val="24"/>
          <w:lang w:eastAsia="ru-RU"/>
        </w:rPr>
        <w:t xml:space="preserve">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roofErr w:type="gramEnd"/>
    </w:p>
    <w:p w:rsidR="00C56AAB" w:rsidRPr="00854D6C" w:rsidRDefault="00C56AAB" w:rsidP="00643C9F">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C56AAB" w:rsidRPr="00854D6C" w:rsidRDefault="00C56AAB" w:rsidP="00643C9F">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C56AAB" w:rsidRPr="00854D6C" w:rsidRDefault="00C56AAB" w:rsidP="00DC2E8B">
      <w:pPr>
        <w:spacing w:after="0" w:line="240" w:lineRule="auto"/>
        <w:jc w:val="both"/>
        <w:rPr>
          <w:rFonts w:ascii="Times New Roman" w:eastAsia="Times New Roman" w:hAnsi="Times New Roman" w:cs="Times New Roman"/>
          <w:b/>
          <w:sz w:val="24"/>
          <w:szCs w:val="24"/>
          <w:lang w:eastAsia="ru-RU"/>
        </w:rPr>
      </w:pPr>
    </w:p>
    <w:p w:rsidR="00C56AAB" w:rsidRPr="00854D6C" w:rsidRDefault="00C56AAB" w:rsidP="00DC2E8B">
      <w:pPr>
        <w:spacing w:after="0" w:line="240" w:lineRule="auto"/>
        <w:jc w:val="both"/>
        <w:rPr>
          <w:rFonts w:ascii="Times New Roman" w:eastAsia="Times New Roman" w:hAnsi="Times New Roman" w:cs="Times New Roman"/>
          <w:sz w:val="24"/>
          <w:szCs w:val="24"/>
          <w:lang w:eastAsia="ru-RU"/>
        </w:rPr>
      </w:pPr>
    </w:p>
    <w:p w:rsidR="00175126" w:rsidRPr="00227F86" w:rsidRDefault="00175126" w:rsidP="0017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Глава Кипенского сельского поселения</w:t>
      </w:r>
    </w:p>
    <w:p w:rsidR="00C56AAB" w:rsidRDefault="00C56AAB" w:rsidP="00DC2E8B">
      <w:pPr>
        <w:jc w:val="right"/>
        <w:rPr>
          <w:rFonts w:ascii="Times New Roman" w:hAnsi="Times New Roman" w:cs="Times New Roman"/>
          <w:sz w:val="20"/>
          <w:szCs w:val="20"/>
        </w:rPr>
      </w:pPr>
    </w:p>
    <w:p w:rsidR="00643C9F" w:rsidRDefault="00643C9F" w:rsidP="00643C9F">
      <w:pPr>
        <w:spacing w:after="0" w:line="240" w:lineRule="auto"/>
        <w:jc w:val="right"/>
        <w:rPr>
          <w:rFonts w:ascii="Times New Roman" w:hAnsi="Times New Roman" w:cs="Times New Roman"/>
          <w:sz w:val="20"/>
          <w:szCs w:val="20"/>
        </w:rPr>
      </w:pPr>
    </w:p>
    <w:p w:rsidR="00C56AAB" w:rsidRPr="00643C9F" w:rsidRDefault="00C56AAB" w:rsidP="00643C9F">
      <w:pPr>
        <w:spacing w:after="0" w:line="240" w:lineRule="auto"/>
        <w:jc w:val="right"/>
        <w:rPr>
          <w:rFonts w:ascii="Times New Roman" w:hAnsi="Times New Roman" w:cs="Times New Roman"/>
          <w:sz w:val="20"/>
          <w:szCs w:val="20"/>
        </w:rPr>
      </w:pPr>
      <w:r w:rsidRPr="00643C9F">
        <w:rPr>
          <w:rFonts w:ascii="Times New Roman" w:hAnsi="Times New Roman" w:cs="Times New Roman"/>
          <w:sz w:val="20"/>
          <w:szCs w:val="20"/>
        </w:rPr>
        <w:t>Приложение 4.2</w:t>
      </w:r>
    </w:p>
    <w:p w:rsidR="00C56AAB" w:rsidRPr="00643C9F" w:rsidRDefault="00C56AAB" w:rsidP="00643C9F">
      <w:pPr>
        <w:tabs>
          <w:tab w:val="left" w:pos="6136"/>
        </w:tabs>
        <w:spacing w:after="0" w:line="240" w:lineRule="auto"/>
        <w:jc w:val="right"/>
        <w:rPr>
          <w:rFonts w:ascii="Times New Roman" w:hAnsi="Times New Roman" w:cs="Times New Roman"/>
          <w:sz w:val="20"/>
          <w:szCs w:val="20"/>
        </w:rPr>
      </w:pPr>
      <w:r w:rsidRPr="00643C9F">
        <w:rPr>
          <w:rFonts w:ascii="Times New Roman" w:hAnsi="Times New Roman" w:cs="Times New Roman"/>
          <w:sz w:val="20"/>
          <w:szCs w:val="20"/>
        </w:rPr>
        <w:t>к административному регламенту</w:t>
      </w:r>
    </w:p>
    <w:p w:rsidR="00C56AAB" w:rsidRDefault="00C56AAB" w:rsidP="00643C9F">
      <w:pPr>
        <w:spacing w:after="0"/>
        <w:jc w:val="right"/>
        <w:rPr>
          <w:rFonts w:ascii="Times New Roman" w:hAnsi="Times New Roman" w:cs="Times New Roman"/>
          <w:sz w:val="20"/>
          <w:szCs w:val="20"/>
        </w:rPr>
      </w:pPr>
    </w:p>
    <w:p w:rsidR="00643C9F" w:rsidRPr="001814B4" w:rsidRDefault="00643C9F" w:rsidP="00643C9F">
      <w:pPr>
        <w:spacing w:after="0" w:line="240" w:lineRule="auto"/>
        <w:ind w:firstLine="709"/>
        <w:jc w:val="center"/>
        <w:rPr>
          <w:rFonts w:ascii="Times New Roman" w:hAnsi="Times New Roman" w:cs="Times New Roman"/>
          <w:sz w:val="24"/>
          <w:szCs w:val="24"/>
        </w:rPr>
      </w:pPr>
      <w:r w:rsidRPr="001814B4">
        <w:rPr>
          <w:rFonts w:ascii="Times New Roman" w:hAnsi="Times New Roman" w:cs="Times New Roman"/>
          <w:noProof/>
          <w:sz w:val="24"/>
          <w:szCs w:val="24"/>
        </w:rPr>
        <w:drawing>
          <wp:inline distT="0" distB="0" distL="0" distR="0">
            <wp:extent cx="619125" cy="733425"/>
            <wp:effectExtent l="0" t="0" r="9525" b="9525"/>
            <wp:docPr id="4"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733425"/>
                    </a:xfrm>
                    <a:prstGeom prst="rect">
                      <a:avLst/>
                    </a:prstGeom>
                    <a:noFill/>
                    <a:ln>
                      <a:noFill/>
                    </a:ln>
                  </pic:spPr>
                </pic:pic>
              </a:graphicData>
            </a:graphic>
          </wp:inline>
        </w:drawing>
      </w:r>
    </w:p>
    <w:p w:rsidR="00643C9F" w:rsidRPr="001814B4" w:rsidRDefault="00643C9F" w:rsidP="00643C9F">
      <w:pPr>
        <w:contextualSpacing/>
        <w:jc w:val="center"/>
        <w:rPr>
          <w:rFonts w:ascii="Times New Roman" w:hAnsi="Times New Roman" w:cs="Times New Roman"/>
          <w:sz w:val="24"/>
          <w:szCs w:val="24"/>
        </w:rPr>
      </w:pPr>
      <w:r w:rsidRPr="001814B4">
        <w:rPr>
          <w:rFonts w:ascii="Times New Roman" w:hAnsi="Times New Roman" w:cs="Times New Roman"/>
          <w:sz w:val="24"/>
          <w:szCs w:val="24"/>
        </w:rPr>
        <w:t>АДМИНИСТРАЦИЯ</w:t>
      </w:r>
    </w:p>
    <w:p w:rsidR="00643C9F" w:rsidRPr="001814B4" w:rsidRDefault="00643C9F" w:rsidP="00643C9F">
      <w:pPr>
        <w:contextualSpacing/>
        <w:jc w:val="center"/>
        <w:rPr>
          <w:rFonts w:ascii="Times New Roman" w:hAnsi="Times New Roman" w:cs="Times New Roman"/>
          <w:sz w:val="24"/>
          <w:szCs w:val="24"/>
        </w:rPr>
      </w:pPr>
      <w:r w:rsidRPr="001814B4">
        <w:rPr>
          <w:rFonts w:ascii="Times New Roman" w:hAnsi="Times New Roman" w:cs="Times New Roman"/>
          <w:sz w:val="24"/>
          <w:szCs w:val="24"/>
        </w:rPr>
        <w:t>КИПЕНСКОГО СЕЛЬСКОГО ПОСЕЛЕНИЯ</w:t>
      </w:r>
    </w:p>
    <w:p w:rsidR="00643C9F" w:rsidRPr="001814B4" w:rsidRDefault="00643C9F" w:rsidP="00643C9F">
      <w:pPr>
        <w:contextualSpacing/>
        <w:jc w:val="center"/>
        <w:rPr>
          <w:rFonts w:ascii="Times New Roman" w:hAnsi="Times New Roman" w:cs="Times New Roman"/>
          <w:sz w:val="24"/>
          <w:szCs w:val="24"/>
        </w:rPr>
      </w:pPr>
      <w:r w:rsidRPr="001814B4">
        <w:rPr>
          <w:rFonts w:ascii="Times New Roman" w:hAnsi="Times New Roman" w:cs="Times New Roman"/>
          <w:sz w:val="24"/>
          <w:szCs w:val="24"/>
        </w:rPr>
        <w:t xml:space="preserve">ЛОМОНОСОВСКОГО МУНИЦИПАЛЬНОГО РАЙОНА </w:t>
      </w:r>
    </w:p>
    <w:p w:rsidR="00643C9F" w:rsidRPr="001814B4" w:rsidRDefault="00643C9F" w:rsidP="00643C9F">
      <w:pPr>
        <w:contextualSpacing/>
        <w:jc w:val="center"/>
        <w:rPr>
          <w:rFonts w:ascii="Times New Roman" w:hAnsi="Times New Roman" w:cs="Times New Roman"/>
          <w:sz w:val="24"/>
          <w:szCs w:val="24"/>
        </w:rPr>
      </w:pPr>
      <w:r w:rsidRPr="001814B4">
        <w:rPr>
          <w:rFonts w:ascii="Times New Roman" w:hAnsi="Times New Roman" w:cs="Times New Roman"/>
          <w:sz w:val="24"/>
          <w:szCs w:val="24"/>
        </w:rPr>
        <w:t>ЛЕНИНГРАДСКОЙ ОБЛАСТИ</w:t>
      </w:r>
    </w:p>
    <w:p w:rsidR="00643C9F" w:rsidRPr="001814B4" w:rsidRDefault="00643C9F" w:rsidP="00643C9F">
      <w:pPr>
        <w:spacing w:after="0" w:line="240" w:lineRule="auto"/>
        <w:ind w:firstLine="709"/>
        <w:jc w:val="center"/>
        <w:rPr>
          <w:rFonts w:ascii="Times New Roman" w:hAnsi="Times New Roman" w:cs="Times New Roman"/>
          <w:sz w:val="24"/>
          <w:szCs w:val="24"/>
        </w:rPr>
      </w:pPr>
    </w:p>
    <w:p w:rsidR="00643C9F" w:rsidRPr="001814B4" w:rsidRDefault="00643C9F" w:rsidP="00643C9F">
      <w:pPr>
        <w:spacing w:after="0" w:line="240" w:lineRule="auto"/>
        <w:ind w:firstLine="709"/>
        <w:jc w:val="center"/>
        <w:rPr>
          <w:rFonts w:ascii="Times New Roman" w:hAnsi="Times New Roman" w:cs="Times New Roman"/>
          <w:sz w:val="24"/>
          <w:szCs w:val="24"/>
        </w:rPr>
      </w:pPr>
      <w:r w:rsidRPr="001814B4">
        <w:rPr>
          <w:rFonts w:ascii="Times New Roman" w:hAnsi="Times New Roman" w:cs="Times New Roman"/>
          <w:sz w:val="24"/>
          <w:szCs w:val="24"/>
        </w:rPr>
        <w:t>ПОСТАНОВЛЕНИЕ</w:t>
      </w:r>
    </w:p>
    <w:p w:rsidR="00643C9F" w:rsidRPr="001814B4" w:rsidRDefault="00643C9F" w:rsidP="00643C9F">
      <w:pPr>
        <w:spacing w:after="0" w:line="240" w:lineRule="auto"/>
        <w:ind w:firstLine="709"/>
        <w:jc w:val="center"/>
        <w:rPr>
          <w:rFonts w:ascii="Times New Roman" w:hAnsi="Times New Roman" w:cs="Times New Roman"/>
          <w:sz w:val="24"/>
          <w:szCs w:val="24"/>
        </w:rPr>
      </w:pPr>
    </w:p>
    <w:p w:rsidR="00643C9F" w:rsidRPr="001814B4" w:rsidRDefault="00643C9F" w:rsidP="00643C9F">
      <w:pPr>
        <w:spacing w:after="0" w:line="240" w:lineRule="auto"/>
        <w:ind w:firstLine="709"/>
        <w:jc w:val="center"/>
        <w:rPr>
          <w:rFonts w:ascii="Times New Roman" w:hAnsi="Times New Roman" w:cs="Times New Roman"/>
          <w:sz w:val="24"/>
          <w:szCs w:val="24"/>
        </w:rPr>
      </w:pPr>
      <w:r w:rsidRPr="001814B4">
        <w:rPr>
          <w:rFonts w:ascii="Times New Roman" w:hAnsi="Times New Roman" w:cs="Times New Roman"/>
          <w:sz w:val="24"/>
          <w:szCs w:val="24"/>
        </w:rPr>
        <w:t xml:space="preserve">от  </w:t>
      </w:r>
      <w:r>
        <w:rPr>
          <w:rFonts w:ascii="Times New Roman" w:hAnsi="Times New Roman" w:cs="Times New Roman"/>
          <w:sz w:val="24"/>
          <w:szCs w:val="24"/>
        </w:rPr>
        <w:t>ХХ</w:t>
      </w:r>
      <w:r w:rsidRPr="001814B4">
        <w:rPr>
          <w:rFonts w:ascii="Times New Roman" w:hAnsi="Times New Roman" w:cs="Times New Roman"/>
          <w:sz w:val="24"/>
          <w:szCs w:val="24"/>
        </w:rPr>
        <w:t>.</w:t>
      </w:r>
      <w:r>
        <w:rPr>
          <w:rFonts w:ascii="Times New Roman" w:hAnsi="Times New Roman" w:cs="Times New Roman"/>
          <w:sz w:val="24"/>
          <w:szCs w:val="24"/>
        </w:rPr>
        <w:t>ХХ</w:t>
      </w:r>
      <w:r w:rsidRPr="001814B4">
        <w:rPr>
          <w:rFonts w:ascii="Times New Roman" w:hAnsi="Times New Roman" w:cs="Times New Roman"/>
          <w:sz w:val="24"/>
          <w:szCs w:val="24"/>
        </w:rPr>
        <w:t>.20</w:t>
      </w:r>
      <w:r>
        <w:rPr>
          <w:rFonts w:ascii="Times New Roman" w:hAnsi="Times New Roman" w:cs="Times New Roman"/>
          <w:sz w:val="24"/>
          <w:szCs w:val="24"/>
        </w:rPr>
        <w:t>ХХ</w:t>
      </w:r>
      <w:r w:rsidRPr="001814B4">
        <w:rPr>
          <w:rFonts w:ascii="Times New Roman" w:hAnsi="Times New Roman" w:cs="Times New Roman"/>
          <w:sz w:val="24"/>
          <w:szCs w:val="24"/>
        </w:rPr>
        <w:t>г.  №</w:t>
      </w:r>
      <w:r>
        <w:rPr>
          <w:rFonts w:ascii="Times New Roman" w:hAnsi="Times New Roman" w:cs="Times New Roman"/>
          <w:sz w:val="24"/>
          <w:szCs w:val="24"/>
        </w:rPr>
        <w:t>ХХ</w:t>
      </w:r>
    </w:p>
    <w:p w:rsidR="00643C9F" w:rsidRPr="001814B4" w:rsidRDefault="00643C9F" w:rsidP="00643C9F">
      <w:pPr>
        <w:spacing w:after="0" w:line="240" w:lineRule="auto"/>
        <w:ind w:firstLine="709"/>
        <w:jc w:val="center"/>
        <w:rPr>
          <w:rFonts w:ascii="Times New Roman" w:hAnsi="Times New Roman" w:cs="Times New Roman"/>
          <w:sz w:val="24"/>
          <w:szCs w:val="24"/>
        </w:rPr>
      </w:pPr>
      <w:r w:rsidRPr="001814B4">
        <w:rPr>
          <w:rFonts w:ascii="Times New Roman" w:hAnsi="Times New Roman" w:cs="Times New Roman"/>
          <w:sz w:val="24"/>
          <w:szCs w:val="24"/>
        </w:rPr>
        <w:t>д. Кипень</w:t>
      </w:r>
    </w:p>
    <w:p w:rsidR="00C56AAB" w:rsidRPr="00A65EB2" w:rsidRDefault="00C56AAB" w:rsidP="00DC2E8B">
      <w:pPr>
        <w:autoSpaceDE w:val="0"/>
        <w:autoSpaceDN w:val="0"/>
        <w:adjustRightInd w:val="0"/>
        <w:spacing w:after="0" w:line="240" w:lineRule="auto"/>
        <w:jc w:val="center"/>
        <w:rPr>
          <w:rFonts w:ascii="Times New Roman" w:hAnsi="Times New Roman" w:cs="Times New Roman"/>
          <w:bCs/>
          <w:sz w:val="20"/>
          <w:szCs w:val="20"/>
        </w:rPr>
      </w:pPr>
      <w:r w:rsidRPr="00A65EB2">
        <w:rPr>
          <w:rFonts w:ascii="Times New Roman" w:hAnsi="Times New Roman" w:cs="Times New Roman"/>
          <w:sz w:val="20"/>
          <w:szCs w:val="20"/>
        </w:rPr>
        <w:t>          </w:t>
      </w:r>
    </w:p>
    <w:p w:rsidR="00C56AAB" w:rsidRDefault="00C56AAB" w:rsidP="00DC2E8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643C9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643C9F">
      <w:pPr>
        <w:spacing w:after="0" w:line="240" w:lineRule="auto"/>
        <w:jc w:val="center"/>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w:t>
      </w:r>
      <w:proofErr w:type="spellStart"/>
      <w:r w:rsidRPr="00FA5015">
        <w:rPr>
          <w:rFonts w:ascii="Times New Roman" w:eastAsia="Times New Roman" w:hAnsi="Times New Roman" w:cs="Times New Roman"/>
          <w:sz w:val="24"/>
          <w:szCs w:val="24"/>
          <w:lang w:eastAsia="ru-RU"/>
        </w:rPr>
        <w:t>__________и</w:t>
      </w:r>
      <w:proofErr w:type="spellEnd"/>
      <w:r w:rsidRPr="00FA5015">
        <w:rPr>
          <w:rFonts w:ascii="Times New Roman" w:eastAsia="Times New Roman" w:hAnsi="Times New Roman" w:cs="Times New Roman"/>
          <w:sz w:val="24"/>
          <w:szCs w:val="24"/>
          <w:lang w:eastAsia="ru-RU"/>
        </w:rPr>
        <w:t xml:space="preserve"> </w:t>
      </w:r>
      <w:r w:rsidR="00D5428C" w:rsidRPr="00FA5015">
        <w:rPr>
          <w:rFonts w:ascii="Times New Roman" w:eastAsia="Times New Roman" w:hAnsi="Times New Roman" w:cs="Times New Roman"/>
          <w:sz w:val="24"/>
          <w:szCs w:val="24"/>
          <w:lang w:eastAsia="ru-RU"/>
        </w:rPr>
        <w:t xml:space="preserve">членов его (её) семьи </w:t>
      </w:r>
      <w:proofErr w:type="gramStart"/>
      <w:r w:rsidRPr="00FA5015">
        <w:rPr>
          <w:rFonts w:ascii="Times New Roman" w:eastAsia="Times New Roman" w:hAnsi="Times New Roman" w:cs="Times New Roman"/>
          <w:sz w:val="24"/>
          <w:szCs w:val="24"/>
          <w:lang w:eastAsia="ru-RU"/>
        </w:rPr>
        <w:t>малоимущими</w:t>
      </w:r>
      <w:proofErr w:type="gramEnd"/>
      <w:r w:rsidRPr="005D43BA">
        <w:rPr>
          <w:rFonts w:ascii="Times New Roman" w:eastAsia="Times New Roman" w:hAnsi="Times New Roman" w:cs="Times New Roman"/>
          <w:sz w:val="24"/>
          <w:szCs w:val="24"/>
          <w:lang w:eastAsia="ru-RU"/>
        </w:rPr>
        <w:t>,</w:t>
      </w:r>
    </w:p>
    <w:p w:rsidR="00C56AAB" w:rsidRDefault="00C56AAB" w:rsidP="00643C9F">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уждающимися</w:t>
      </w:r>
      <w:proofErr w:type="gramEnd"/>
      <w:r w:rsidRPr="005D43BA">
        <w:rPr>
          <w:rFonts w:ascii="Times New Roman" w:eastAsia="Times New Roman" w:hAnsi="Times New Roman" w:cs="Times New Roman"/>
          <w:sz w:val="24"/>
          <w:szCs w:val="24"/>
          <w:lang w:eastAsia="ru-RU"/>
        </w:rPr>
        <w:t xml:space="preserve"> в жилых помещениях, предоставляемых</w:t>
      </w:r>
    </w:p>
    <w:p w:rsidR="00643C9F" w:rsidRDefault="00C56AAB" w:rsidP="00643C9F">
      <w:pPr>
        <w:spacing w:after="0" w:line="240" w:lineRule="auto"/>
        <w:jc w:val="center"/>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w:t>
      </w:r>
      <w:proofErr w:type="gramStart"/>
      <w:r w:rsidRPr="005D43BA">
        <w:rPr>
          <w:rFonts w:ascii="Times New Roman" w:eastAsia="Times New Roman" w:hAnsi="Times New Roman" w:cs="Times New Roman"/>
          <w:sz w:val="24"/>
          <w:szCs w:val="24"/>
          <w:lang w:eastAsia="ru-RU"/>
        </w:rPr>
        <w:t>принятии</w:t>
      </w:r>
      <w:proofErr w:type="gramEnd"/>
      <w:r w:rsidR="00643C9F">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их на учет в качестве нуждающихся</w:t>
      </w:r>
    </w:p>
    <w:p w:rsidR="00C56AAB" w:rsidRPr="00854D6C" w:rsidRDefault="00C56AAB" w:rsidP="00643C9F">
      <w:pPr>
        <w:spacing w:after="0" w:line="240" w:lineRule="auto"/>
        <w:jc w:val="center"/>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 в</w:t>
      </w:r>
      <w:r w:rsidR="00643C9F">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жилых помещениях, предоставляемых</w:t>
      </w:r>
      <w:r w:rsidR="00643C9F">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1E6D8D" w:rsidRDefault="00C56AAB" w:rsidP="00DC2E8B">
      <w:pPr>
        <w:spacing w:after="0" w:line="240" w:lineRule="auto"/>
        <w:jc w:val="center"/>
        <w:rPr>
          <w:rFonts w:ascii="Times New Roman" w:eastAsia="Times New Roman" w:hAnsi="Times New Roman" w:cs="Times New Roman"/>
          <w:b/>
          <w:sz w:val="28"/>
          <w:szCs w:val="28"/>
          <w:lang w:eastAsia="ru-RU"/>
        </w:rPr>
      </w:pPr>
    </w:p>
    <w:p w:rsidR="00C56AAB" w:rsidRDefault="00C56AAB" w:rsidP="00DC2E8B">
      <w:pPr>
        <w:spacing w:after="0" w:line="240" w:lineRule="auto"/>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w:t>
      </w:r>
      <w:r w:rsidR="009832C5">
        <w:rPr>
          <w:rFonts w:ascii="Times New Roman" w:eastAsia="Times New Roman" w:hAnsi="Times New Roman" w:cs="Times New Roman"/>
          <w:sz w:val="24"/>
          <w:szCs w:val="24"/>
          <w:lang w:eastAsia="ru-RU"/>
        </w:rPr>
        <w:t>Кипенского сельского поселения</w:t>
      </w:r>
      <w:proofErr w:type="gramEnd"/>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 xml:space="preserve">от _____ </w:t>
      </w:r>
      <w:proofErr w:type="gramStart"/>
      <w:r w:rsidRPr="001E6D8D">
        <w:rPr>
          <w:rFonts w:ascii="Times New Roman" w:eastAsia="Times New Roman" w:hAnsi="Times New Roman" w:cs="Times New Roman"/>
          <w:sz w:val="24"/>
          <w:szCs w:val="24"/>
          <w:lang w:eastAsia="ru-RU"/>
        </w:rPr>
        <w:t>г</w:t>
      </w:r>
      <w:proofErr w:type="gramEnd"/>
      <w:r w:rsidRPr="001E6D8D">
        <w:rPr>
          <w:rFonts w:ascii="Times New Roman" w:eastAsia="Times New Roman" w:hAnsi="Times New Roman" w:cs="Times New Roman"/>
          <w:sz w:val="24"/>
          <w:szCs w:val="24"/>
          <w:lang w:eastAsia="ru-RU"/>
        </w:rPr>
        <w:t>. №____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proofErr w:type="spellStart"/>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___г</w:t>
      </w:r>
      <w:proofErr w:type="spellEnd"/>
      <w:r w:rsidRPr="001E6D8D">
        <w:rPr>
          <w:rFonts w:ascii="Times New Roman" w:eastAsia="Times New Roman" w:hAnsi="Times New Roman" w:cs="Times New Roman"/>
          <w:sz w:val="24"/>
          <w:szCs w:val="24"/>
          <w:lang w:eastAsia="ru-RU"/>
        </w:rPr>
        <w:t xml:space="preserve">.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xml:space="preserve">, руководствуясь Уставом </w:t>
      </w:r>
      <w:r w:rsidR="007F5D8F">
        <w:rPr>
          <w:rFonts w:ascii="Times New Roman" w:eastAsia="Times New Roman" w:hAnsi="Times New Roman" w:cs="Times New Roman"/>
          <w:sz w:val="24"/>
          <w:szCs w:val="24"/>
          <w:lang w:eastAsia="ru-RU"/>
        </w:rPr>
        <w:t>Кипенского сельского поселения</w:t>
      </w:r>
      <w:r w:rsidRPr="001E6D8D">
        <w:rPr>
          <w:rFonts w:ascii="Times New Roman" w:eastAsia="Times New Roman" w:hAnsi="Times New Roman" w:cs="Times New Roman"/>
          <w:sz w:val="24"/>
          <w:szCs w:val="24"/>
          <w:lang w:eastAsia="ru-RU"/>
        </w:rPr>
        <w:t>:</w:t>
      </w:r>
    </w:p>
    <w:p w:rsidR="00C56AAB" w:rsidRPr="001E6D8D" w:rsidRDefault="00C56AAB" w:rsidP="00DC2E8B">
      <w:pPr>
        <w:spacing w:after="0" w:line="240" w:lineRule="auto"/>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 xml:space="preserve">общей площадью </w:t>
      </w:r>
      <w:proofErr w:type="spellStart"/>
      <w:r w:rsidRPr="001E6D8D">
        <w:rPr>
          <w:rFonts w:ascii="Times New Roman" w:eastAsia="Times New Roman" w:hAnsi="Times New Roman" w:cs="Times New Roman"/>
          <w:sz w:val="24"/>
          <w:szCs w:val="24"/>
          <w:lang w:eastAsia="ru-RU"/>
        </w:rPr>
        <w:t>_____кв</w:t>
      </w:r>
      <w:proofErr w:type="gramStart"/>
      <w:r w:rsidRPr="001E6D8D">
        <w:rPr>
          <w:rFonts w:ascii="Times New Roman" w:eastAsia="Times New Roman" w:hAnsi="Times New Roman" w:cs="Times New Roman"/>
          <w:sz w:val="24"/>
          <w:szCs w:val="24"/>
          <w:lang w:eastAsia="ru-RU"/>
        </w:rPr>
        <w:t>.м</w:t>
      </w:r>
      <w:proofErr w:type="spellEnd"/>
      <w:proofErr w:type="gramEnd"/>
      <w:r w:rsidRPr="001E6D8D">
        <w:rPr>
          <w:rFonts w:ascii="Times New Roman" w:eastAsia="Times New Roman" w:hAnsi="Times New Roman" w:cs="Times New Roman"/>
          <w:sz w:val="24"/>
          <w:szCs w:val="24"/>
          <w:lang w:eastAsia="ru-RU"/>
        </w:rPr>
        <w:t xml:space="preserve">, расположенной по адресу: </w:t>
      </w:r>
      <w:proofErr w:type="spellStart"/>
      <w:r w:rsidRPr="001E6D8D">
        <w:rPr>
          <w:rFonts w:ascii="Times New Roman" w:eastAsia="Times New Roman" w:hAnsi="Times New Roman" w:cs="Times New Roman"/>
          <w:sz w:val="24"/>
          <w:szCs w:val="24"/>
          <w:lang w:eastAsia="ru-RU"/>
        </w:rPr>
        <w:t>г.________</w:t>
      </w:r>
      <w:proofErr w:type="spellEnd"/>
      <w:r w:rsidRPr="001E6D8D">
        <w:rPr>
          <w:rFonts w:ascii="Times New Roman" w:eastAsia="Times New Roman" w:hAnsi="Times New Roman" w:cs="Times New Roman"/>
          <w:sz w:val="24"/>
          <w:szCs w:val="24"/>
          <w:lang w:eastAsia="ru-RU"/>
        </w:rPr>
        <w:t>.</w:t>
      </w:r>
    </w:p>
    <w:p w:rsidR="00C56AAB" w:rsidRPr="001E6D8D" w:rsidRDefault="00C56AAB" w:rsidP="00DC2E8B">
      <w:pPr>
        <w:spacing w:after="0" w:line="240" w:lineRule="auto"/>
        <w:jc w:val="both"/>
        <w:rPr>
          <w:rFonts w:ascii="Times New Roman" w:eastAsia="Times New Roman" w:hAnsi="Times New Roman" w:cs="Times New Roman"/>
          <w:b/>
          <w:sz w:val="28"/>
          <w:szCs w:val="28"/>
          <w:lang w:eastAsia="ru-RU"/>
        </w:rPr>
      </w:pPr>
    </w:p>
    <w:p w:rsidR="00643C9F" w:rsidRPr="00227F86" w:rsidRDefault="00643C9F" w:rsidP="00643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Глава Кипенского сельского поселения</w:t>
      </w:r>
    </w:p>
    <w:p w:rsidR="00C56AAB" w:rsidRDefault="00C56AAB" w:rsidP="00DC2E8B">
      <w:pPr>
        <w:spacing w:after="0" w:line="240" w:lineRule="auto"/>
        <w:rPr>
          <w:rFonts w:ascii="Times New Roman" w:eastAsia="Times New Roman" w:hAnsi="Times New Roman" w:cs="Times New Roman"/>
          <w:sz w:val="24"/>
          <w:szCs w:val="24"/>
          <w:lang w:eastAsia="ru-RU"/>
        </w:rPr>
      </w:pPr>
    </w:p>
    <w:p w:rsidR="00C56AAB" w:rsidRPr="00FD7BA9" w:rsidRDefault="00C56AAB" w:rsidP="00FD7BA9">
      <w:pPr>
        <w:spacing w:after="0" w:line="240" w:lineRule="auto"/>
        <w:jc w:val="right"/>
        <w:rPr>
          <w:rFonts w:ascii="Times New Roman" w:hAnsi="Times New Roman" w:cs="Times New Roman"/>
          <w:sz w:val="20"/>
          <w:szCs w:val="20"/>
        </w:rPr>
      </w:pPr>
      <w:r w:rsidRPr="00FD7BA9">
        <w:rPr>
          <w:rFonts w:ascii="Times New Roman" w:hAnsi="Times New Roman" w:cs="Times New Roman"/>
          <w:sz w:val="20"/>
          <w:szCs w:val="20"/>
        </w:rPr>
        <w:lastRenderedPageBreak/>
        <w:t>Приложение 5</w:t>
      </w:r>
    </w:p>
    <w:p w:rsidR="00C56AAB" w:rsidRPr="00FD7BA9" w:rsidRDefault="00C56AAB" w:rsidP="00FD7BA9">
      <w:pPr>
        <w:tabs>
          <w:tab w:val="left" w:pos="6136"/>
        </w:tabs>
        <w:spacing w:after="0" w:line="240" w:lineRule="auto"/>
        <w:jc w:val="right"/>
        <w:rPr>
          <w:rFonts w:ascii="Times New Roman" w:hAnsi="Times New Roman" w:cs="Times New Roman"/>
          <w:sz w:val="20"/>
          <w:szCs w:val="20"/>
        </w:rPr>
      </w:pPr>
      <w:r w:rsidRPr="00FD7BA9">
        <w:rPr>
          <w:rFonts w:ascii="Times New Roman" w:hAnsi="Times New Roman" w:cs="Times New Roman"/>
          <w:sz w:val="20"/>
          <w:szCs w:val="20"/>
        </w:rPr>
        <w:t>к административному регламенту</w:t>
      </w:r>
    </w:p>
    <w:p w:rsidR="00C56AAB" w:rsidRDefault="00C56AAB" w:rsidP="00FD7BA9">
      <w:pPr>
        <w:spacing w:after="0"/>
        <w:jc w:val="right"/>
        <w:rPr>
          <w:rFonts w:ascii="Times New Roman" w:hAnsi="Times New Roman" w:cs="Times New Roman"/>
          <w:sz w:val="20"/>
          <w:szCs w:val="20"/>
        </w:rPr>
      </w:pPr>
    </w:p>
    <w:p w:rsidR="00643C9F" w:rsidRPr="008F6337" w:rsidRDefault="00643C9F" w:rsidP="00643C9F">
      <w:pPr>
        <w:spacing w:after="0" w:line="240" w:lineRule="auto"/>
      </w:pPr>
      <w:r>
        <w:t xml:space="preserve">                                    </w:t>
      </w:r>
      <w:r>
        <w:rPr>
          <w:noProof/>
          <w:lang w:eastAsia="ru-RU"/>
        </w:rPr>
        <w:drawing>
          <wp:inline distT="0" distB="0" distL="0" distR="0">
            <wp:extent cx="617220" cy="731520"/>
            <wp:effectExtent l="19050" t="0" r="0" b="0"/>
            <wp:docPr id="5"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6"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sidRPr="008F6337">
        <w:t xml:space="preserve">     </w:t>
      </w:r>
    </w:p>
    <w:tbl>
      <w:tblPr>
        <w:tblStyle w:val="af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gridCol w:w="283"/>
      </w:tblGrid>
      <w:tr w:rsidR="00643C9F" w:rsidTr="007C69FB">
        <w:tc>
          <w:tcPr>
            <w:tcW w:w="5070" w:type="dxa"/>
          </w:tcPr>
          <w:p w:rsidR="00643C9F" w:rsidRPr="004C23A8" w:rsidRDefault="00643C9F" w:rsidP="007C69FB">
            <w:pPr>
              <w:spacing w:after="0" w:line="240" w:lineRule="auto"/>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643C9F" w:rsidRDefault="00643C9F" w:rsidP="007C69FB">
            <w:pPr>
              <w:spacing w:after="0" w:line="240" w:lineRule="auto"/>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643C9F" w:rsidRPr="004C23A8" w:rsidRDefault="00643C9F" w:rsidP="007C69FB">
            <w:pPr>
              <w:spacing w:after="0" w:line="240" w:lineRule="auto"/>
              <w:jc w:val="center"/>
              <w:rPr>
                <w:rFonts w:ascii="Times New Roman" w:hAnsi="Times New Roman" w:cs="Times New Roman"/>
                <w:sz w:val="24"/>
                <w:szCs w:val="24"/>
              </w:rPr>
            </w:pPr>
          </w:p>
          <w:p w:rsidR="00643C9F" w:rsidRPr="004C23A8" w:rsidRDefault="00643C9F" w:rsidP="007C69FB">
            <w:pPr>
              <w:spacing w:after="0" w:line="240" w:lineRule="auto"/>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643C9F" w:rsidRDefault="00643C9F" w:rsidP="007C69FB">
            <w:pPr>
              <w:spacing w:after="0" w:line="240" w:lineRule="auto"/>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643C9F" w:rsidRDefault="00643C9F" w:rsidP="007C69FB">
            <w:pPr>
              <w:spacing w:after="0" w:line="240" w:lineRule="auto"/>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643C9F" w:rsidRPr="004C23A8" w:rsidRDefault="00643C9F" w:rsidP="007C69FB">
            <w:pPr>
              <w:spacing w:after="0" w:line="240" w:lineRule="auto"/>
              <w:jc w:val="center"/>
              <w:rPr>
                <w:rFonts w:ascii="Times New Roman" w:hAnsi="Times New Roman" w:cs="Times New Roman"/>
                <w:sz w:val="24"/>
                <w:szCs w:val="24"/>
              </w:rPr>
            </w:pPr>
          </w:p>
          <w:p w:rsidR="00643C9F" w:rsidRPr="004C23A8" w:rsidRDefault="00643C9F" w:rsidP="007C69FB">
            <w:pPr>
              <w:spacing w:after="0" w:line="240" w:lineRule="auto"/>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643C9F" w:rsidRPr="004C23A8" w:rsidRDefault="00643C9F" w:rsidP="007C69FB">
            <w:pPr>
              <w:spacing w:after="0" w:line="240" w:lineRule="auto"/>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643C9F" w:rsidRPr="004C23A8" w:rsidRDefault="00643C9F" w:rsidP="007C69FB">
            <w:pPr>
              <w:spacing w:after="0" w:line="240" w:lineRule="auto"/>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643C9F" w:rsidRPr="0085236C" w:rsidRDefault="00643C9F" w:rsidP="007C69FB">
            <w:pPr>
              <w:spacing w:after="0" w:line="240" w:lineRule="auto"/>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85236C">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85236C">
              <w:rPr>
                <w:rFonts w:ascii="Times New Roman" w:hAnsi="Times New Roman" w:cs="Times New Roman"/>
                <w:sz w:val="24"/>
                <w:szCs w:val="24"/>
                <w:lang w:val="en-US"/>
              </w:rPr>
              <w:t xml:space="preserve">: </w:t>
            </w:r>
            <w:hyperlink r:id="rId29" w:history="1">
              <w:r w:rsidRPr="004C23A8">
                <w:rPr>
                  <w:rStyle w:val="a4"/>
                  <w:sz w:val="24"/>
                  <w:szCs w:val="24"/>
                  <w:lang w:val="en-US"/>
                </w:rPr>
                <w:t>kipensp</w:t>
              </w:r>
              <w:r w:rsidRPr="0085236C">
                <w:rPr>
                  <w:rStyle w:val="a4"/>
                  <w:sz w:val="24"/>
                  <w:szCs w:val="24"/>
                  <w:lang w:val="en-US"/>
                </w:rPr>
                <w:t>@</w:t>
              </w:r>
              <w:r w:rsidRPr="004C23A8">
                <w:rPr>
                  <w:rStyle w:val="a4"/>
                  <w:sz w:val="24"/>
                  <w:szCs w:val="24"/>
                  <w:lang w:val="en-US"/>
                </w:rPr>
                <w:t>mail</w:t>
              </w:r>
              <w:r w:rsidRPr="0085236C">
                <w:rPr>
                  <w:rStyle w:val="a4"/>
                  <w:sz w:val="24"/>
                  <w:szCs w:val="24"/>
                  <w:lang w:val="en-US"/>
                </w:rPr>
                <w:t>.</w:t>
              </w:r>
              <w:r w:rsidRPr="004C23A8">
                <w:rPr>
                  <w:rStyle w:val="a4"/>
                  <w:sz w:val="24"/>
                  <w:szCs w:val="24"/>
                  <w:lang w:val="en-US"/>
                </w:rPr>
                <w:t>ru</w:t>
              </w:r>
            </w:hyperlink>
          </w:p>
          <w:p w:rsidR="00643C9F" w:rsidRPr="0085236C" w:rsidRDefault="00643C9F" w:rsidP="007C69FB">
            <w:pPr>
              <w:spacing w:after="0" w:line="240" w:lineRule="auto"/>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www</w:t>
            </w:r>
            <w:r w:rsidRPr="0085236C">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кипенское</w:t>
            </w:r>
            <w:proofErr w:type="spellEnd"/>
            <w:r w:rsidRPr="0085236C">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рф</w:t>
            </w:r>
            <w:proofErr w:type="spellEnd"/>
          </w:p>
          <w:p w:rsidR="00643C9F" w:rsidRPr="0085236C" w:rsidRDefault="00643C9F" w:rsidP="007C69FB">
            <w:pPr>
              <w:spacing w:after="0" w:line="240" w:lineRule="auto"/>
              <w:jc w:val="center"/>
              <w:rPr>
                <w:lang w:val="en-US"/>
              </w:rPr>
            </w:pPr>
          </w:p>
          <w:p w:rsidR="00643C9F" w:rsidRPr="004C23A8" w:rsidRDefault="00643C9F" w:rsidP="007C69FB">
            <w:pPr>
              <w:spacing w:after="0" w:line="240" w:lineRule="auto"/>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643C9F" w:rsidRPr="004C23A8" w:rsidRDefault="00643C9F" w:rsidP="007C69FB">
            <w:pPr>
              <w:spacing w:after="0" w:line="240" w:lineRule="auto"/>
              <w:jc w:val="center"/>
              <w:rPr>
                <w:rFonts w:ascii="Times New Roman" w:hAnsi="Times New Roman" w:cs="Times New Roman"/>
                <w:sz w:val="24"/>
                <w:szCs w:val="24"/>
              </w:rPr>
            </w:pPr>
          </w:p>
          <w:p w:rsidR="00643C9F" w:rsidRPr="004C23A8" w:rsidRDefault="00643C9F" w:rsidP="007C69FB">
            <w:pPr>
              <w:spacing w:after="0" w:line="240" w:lineRule="auto"/>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p w:rsidR="00643C9F" w:rsidRDefault="00643C9F" w:rsidP="007C69FB">
            <w:pPr>
              <w:spacing w:after="0" w:line="240" w:lineRule="auto"/>
              <w:jc w:val="center"/>
              <w:rPr>
                <w:rFonts w:ascii="Times New Roman" w:hAnsi="Times New Roman" w:cs="Times New Roman"/>
              </w:rPr>
            </w:pPr>
          </w:p>
        </w:tc>
        <w:tc>
          <w:tcPr>
            <w:tcW w:w="4536" w:type="dxa"/>
          </w:tcPr>
          <w:p w:rsidR="00643C9F" w:rsidRDefault="00643C9F" w:rsidP="007C69FB">
            <w:pPr>
              <w:tabs>
                <w:tab w:val="left" w:pos="4144"/>
              </w:tabs>
              <w:spacing w:after="0" w:line="240" w:lineRule="auto"/>
            </w:pPr>
          </w:p>
          <w:p w:rsidR="00643C9F" w:rsidRPr="00CB3367" w:rsidRDefault="00643C9F" w:rsidP="007C69FB">
            <w:pPr>
              <w:tabs>
                <w:tab w:val="left" w:pos="4144"/>
              </w:tabs>
              <w:spacing w:after="0" w:line="240" w:lineRule="auto"/>
              <w:jc w:val="right"/>
              <w:rPr>
                <w:rFonts w:ascii="Times New Roman" w:hAnsi="Times New Roman" w:cs="Times New Roman"/>
                <w:sz w:val="24"/>
                <w:szCs w:val="24"/>
              </w:rPr>
            </w:pPr>
          </w:p>
          <w:p w:rsidR="00643C9F" w:rsidRDefault="00643C9F" w:rsidP="007C69FB">
            <w:pPr>
              <w:tabs>
                <w:tab w:val="left" w:pos="4144"/>
              </w:tabs>
              <w:spacing w:after="0" w:line="240" w:lineRule="auto"/>
              <w:jc w:val="center"/>
            </w:pPr>
            <w:r>
              <w:t xml:space="preserve"> </w:t>
            </w:r>
          </w:p>
        </w:tc>
        <w:tc>
          <w:tcPr>
            <w:tcW w:w="283" w:type="dxa"/>
          </w:tcPr>
          <w:p w:rsidR="00643C9F" w:rsidRDefault="00643C9F" w:rsidP="007C69FB">
            <w:pPr>
              <w:spacing w:after="0" w:line="240" w:lineRule="auto"/>
              <w:jc w:val="center"/>
              <w:rPr>
                <w:rFonts w:ascii="Times New Roman" w:hAnsi="Times New Roman" w:cs="Times New Roman"/>
              </w:rPr>
            </w:pPr>
            <w:r>
              <w:t xml:space="preserve"> </w:t>
            </w:r>
          </w:p>
        </w:tc>
      </w:tr>
    </w:tbl>
    <w:p w:rsidR="00C56AAB" w:rsidRPr="0046507A" w:rsidRDefault="00C56AAB" w:rsidP="00643C9F">
      <w:pPr>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Pr="0046507A" w:rsidRDefault="00C56AAB" w:rsidP="00DC2E8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C56AAB" w:rsidRPr="0046507A" w:rsidRDefault="00C56AAB" w:rsidP="00DC2E8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C56AAB" w:rsidRPr="0046507A" w:rsidRDefault="00C56AAB" w:rsidP="00DC2E8B">
      <w:pPr>
        <w:pStyle w:val="afa"/>
        <w:tabs>
          <w:tab w:val="left" w:pos="2685"/>
        </w:tabs>
        <w:spacing w:after="0" w:line="240" w:lineRule="auto"/>
        <w:jc w:val="center"/>
        <w:rPr>
          <w:rFonts w:ascii="Times New Roman" w:hAnsi="Times New Roman" w:cs="Times New Roman"/>
          <w:sz w:val="24"/>
          <w:szCs w:val="24"/>
        </w:rPr>
      </w:pPr>
    </w:p>
    <w:p w:rsidR="00C56AAB" w:rsidRDefault="00C56AAB" w:rsidP="00DC2E8B">
      <w:pPr>
        <w:spacing w:after="0" w:line="240" w:lineRule="auto"/>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DC2E8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C56AAB" w:rsidRDefault="00C56AAB" w:rsidP="00DC2E8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proofErr w:type="gramStart"/>
      <w:r w:rsidRPr="0046507A">
        <w:rPr>
          <w:rFonts w:ascii="Times New Roman" w:hAnsi="Times New Roman" w:cs="Times New Roman"/>
          <w:sz w:val="24"/>
          <w:szCs w:val="24"/>
          <w:shd w:val="clear" w:color="auto" w:fill="FAFBFC"/>
        </w:rPr>
        <w:t>номер</w:t>
      </w:r>
      <w:proofErr w:type="gramEnd"/>
      <w:r w:rsidRPr="0046507A">
        <w:rPr>
          <w:rFonts w:ascii="Times New Roman" w:hAnsi="Times New Roman" w:cs="Times New Roman"/>
          <w:sz w:val="24"/>
          <w:szCs w:val="24"/>
          <w:shd w:val="clear" w:color="auto" w:fill="FAFBFC"/>
        </w:rPr>
        <w:t xml:space="preserve">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C56AAB" w:rsidRDefault="00C56AAB" w:rsidP="00DC2E8B">
      <w:pPr>
        <w:spacing w:after="0" w:line="240" w:lineRule="auto"/>
        <w:jc w:val="both"/>
        <w:rPr>
          <w:rFonts w:ascii="Times New Roman" w:hAnsi="Times New Roman" w:cs="Times New Roman"/>
          <w:sz w:val="24"/>
          <w:szCs w:val="24"/>
          <w:shd w:val="clear" w:color="auto" w:fill="FAFBFC"/>
        </w:rPr>
      </w:pPr>
    </w:p>
    <w:p w:rsidR="00C56AAB" w:rsidRDefault="00C56AAB" w:rsidP="00DC2E8B">
      <w:pPr>
        <w:spacing w:after="0" w:line="240" w:lineRule="auto"/>
        <w:jc w:val="both"/>
        <w:rPr>
          <w:rFonts w:ascii="Times New Roman" w:hAnsi="Times New Roman" w:cs="Times New Roman"/>
          <w:sz w:val="24"/>
          <w:szCs w:val="24"/>
          <w:shd w:val="clear" w:color="auto" w:fill="FAFBFC"/>
        </w:rPr>
      </w:pPr>
    </w:p>
    <w:p w:rsidR="00C56AAB" w:rsidRDefault="00C56AAB" w:rsidP="00DC2E8B">
      <w:pPr>
        <w:spacing w:after="0" w:line="240" w:lineRule="auto"/>
        <w:jc w:val="both"/>
        <w:rPr>
          <w:rFonts w:ascii="Times New Roman" w:hAnsi="Times New Roman" w:cs="Times New Roman"/>
          <w:sz w:val="24"/>
          <w:szCs w:val="24"/>
          <w:shd w:val="clear" w:color="auto" w:fill="FAFBFC"/>
        </w:rPr>
      </w:pPr>
    </w:p>
    <w:p w:rsidR="00C56AAB" w:rsidRPr="002F291F" w:rsidRDefault="00C56AAB" w:rsidP="00DC2E8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DC2E8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DC2E8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DC2E8B">
      <w:pPr>
        <w:spacing w:after="0" w:line="240" w:lineRule="auto"/>
        <w:rPr>
          <w:rFonts w:ascii="Times New Roman" w:hAnsi="Times New Roman" w:cs="Times New Roman"/>
          <w:sz w:val="24"/>
          <w:szCs w:val="24"/>
        </w:rPr>
      </w:pPr>
    </w:p>
    <w:p w:rsidR="00C56AAB" w:rsidRPr="0046507A" w:rsidRDefault="00C56AAB" w:rsidP="00DC2E8B">
      <w:pPr>
        <w:spacing w:after="0" w:line="240" w:lineRule="auto"/>
        <w:rPr>
          <w:rFonts w:ascii="Times New Roman" w:hAnsi="Times New Roman" w:cs="Times New Roman"/>
          <w:sz w:val="24"/>
          <w:szCs w:val="24"/>
        </w:rPr>
      </w:pPr>
    </w:p>
    <w:p w:rsidR="00C56AAB" w:rsidRDefault="00C56AAB" w:rsidP="004D1934">
      <w:pPr>
        <w:rPr>
          <w:rFonts w:ascii="Times New Roman" w:hAnsi="Times New Roman" w:cs="Times New Roman"/>
          <w:sz w:val="20"/>
          <w:szCs w:val="20"/>
        </w:rPr>
      </w:pPr>
    </w:p>
    <w:p w:rsidR="004D1934" w:rsidRDefault="004D1934" w:rsidP="004D1934">
      <w:pPr>
        <w:rPr>
          <w:rFonts w:ascii="Times New Roman" w:hAnsi="Times New Roman" w:cs="Times New Roman"/>
          <w:sz w:val="20"/>
          <w:szCs w:val="20"/>
        </w:rPr>
      </w:pPr>
    </w:p>
    <w:p w:rsidR="004D1934" w:rsidRDefault="004D1934" w:rsidP="004D1934">
      <w:pPr>
        <w:rPr>
          <w:rFonts w:ascii="Times New Roman" w:hAnsi="Times New Roman" w:cs="Times New Roman"/>
          <w:sz w:val="20"/>
          <w:szCs w:val="20"/>
        </w:rPr>
      </w:pPr>
    </w:p>
    <w:p w:rsidR="004D1934" w:rsidRDefault="004D1934" w:rsidP="004D1934">
      <w:pPr>
        <w:rPr>
          <w:rFonts w:ascii="Times New Roman" w:hAnsi="Times New Roman" w:cs="Times New Roman"/>
          <w:sz w:val="20"/>
          <w:szCs w:val="20"/>
        </w:rPr>
      </w:pPr>
    </w:p>
    <w:p w:rsidR="004D1934" w:rsidRPr="004D1934" w:rsidRDefault="004D1934" w:rsidP="004D1934">
      <w:pPr>
        <w:rPr>
          <w:rFonts w:ascii="Times New Roman" w:hAnsi="Times New Roman" w:cs="Times New Roman"/>
          <w:sz w:val="20"/>
          <w:szCs w:val="20"/>
        </w:rPr>
      </w:pPr>
    </w:p>
    <w:p w:rsidR="00C56AAB" w:rsidRPr="004D1934" w:rsidRDefault="00C56AAB" w:rsidP="004D1934">
      <w:pPr>
        <w:rPr>
          <w:rFonts w:ascii="Times New Roman" w:hAnsi="Times New Roman" w:cs="Times New Roman"/>
          <w:sz w:val="20"/>
          <w:szCs w:val="20"/>
        </w:rPr>
      </w:pPr>
      <w:r w:rsidRPr="004D1934">
        <w:rPr>
          <w:rFonts w:ascii="Times New Roman" w:hAnsi="Times New Roman" w:cs="Times New Roman"/>
          <w:sz w:val="20"/>
          <w:szCs w:val="20"/>
        </w:rPr>
        <w:t>Ф.И.О. исполнителя, контактный номер телефона</w:t>
      </w:r>
    </w:p>
    <w:p w:rsidR="00C56AAB" w:rsidRPr="00FD7BA9" w:rsidRDefault="004D1934" w:rsidP="00FD7BA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П</w:t>
      </w:r>
      <w:r w:rsidR="00C56AAB" w:rsidRPr="00FD7BA9">
        <w:rPr>
          <w:rFonts w:ascii="Times New Roman" w:hAnsi="Times New Roman" w:cs="Times New Roman"/>
          <w:sz w:val="20"/>
          <w:szCs w:val="20"/>
        </w:rPr>
        <w:t>риложение 5.1</w:t>
      </w:r>
    </w:p>
    <w:p w:rsidR="00C56AAB" w:rsidRPr="00FD7BA9" w:rsidRDefault="00C56AAB" w:rsidP="00FD7BA9">
      <w:pPr>
        <w:tabs>
          <w:tab w:val="left" w:pos="6136"/>
        </w:tabs>
        <w:spacing w:after="0" w:line="240" w:lineRule="auto"/>
        <w:jc w:val="right"/>
        <w:rPr>
          <w:rFonts w:ascii="Times New Roman" w:hAnsi="Times New Roman" w:cs="Times New Roman"/>
          <w:sz w:val="20"/>
          <w:szCs w:val="20"/>
        </w:rPr>
      </w:pPr>
      <w:r w:rsidRPr="00FD7BA9">
        <w:rPr>
          <w:rFonts w:ascii="Times New Roman" w:hAnsi="Times New Roman" w:cs="Times New Roman"/>
          <w:sz w:val="20"/>
          <w:szCs w:val="20"/>
        </w:rPr>
        <w:t>к административному регламенту</w:t>
      </w:r>
    </w:p>
    <w:p w:rsidR="00FD7BA9" w:rsidRPr="008F6337" w:rsidRDefault="00FD7BA9" w:rsidP="00FD7BA9">
      <w:pPr>
        <w:spacing w:after="0" w:line="240" w:lineRule="auto"/>
      </w:pPr>
      <w:r>
        <w:t xml:space="preserve">                                      </w:t>
      </w:r>
      <w:r>
        <w:rPr>
          <w:noProof/>
          <w:lang w:eastAsia="ru-RU"/>
        </w:rPr>
        <w:drawing>
          <wp:inline distT="0" distB="0" distL="0" distR="0">
            <wp:extent cx="617220" cy="731520"/>
            <wp:effectExtent l="19050" t="0" r="0" b="0"/>
            <wp:docPr id="6"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6"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sidRPr="008F6337">
        <w:t xml:space="preserve">     </w:t>
      </w:r>
    </w:p>
    <w:tbl>
      <w:tblPr>
        <w:tblStyle w:val="af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gridCol w:w="283"/>
      </w:tblGrid>
      <w:tr w:rsidR="00FD7BA9" w:rsidTr="007C69FB">
        <w:tc>
          <w:tcPr>
            <w:tcW w:w="5070" w:type="dxa"/>
          </w:tcPr>
          <w:p w:rsidR="00FD7BA9" w:rsidRPr="004C23A8" w:rsidRDefault="00FD7BA9" w:rsidP="007C69FB">
            <w:pPr>
              <w:spacing w:after="0" w:line="240" w:lineRule="auto"/>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FD7BA9" w:rsidRDefault="00FD7BA9" w:rsidP="007C69FB">
            <w:pPr>
              <w:spacing w:after="0" w:line="240" w:lineRule="auto"/>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FD7BA9" w:rsidRPr="004C23A8" w:rsidRDefault="00FD7BA9" w:rsidP="007C69FB">
            <w:pPr>
              <w:spacing w:after="0" w:line="240" w:lineRule="auto"/>
              <w:jc w:val="center"/>
              <w:rPr>
                <w:rFonts w:ascii="Times New Roman" w:hAnsi="Times New Roman" w:cs="Times New Roman"/>
                <w:sz w:val="24"/>
                <w:szCs w:val="24"/>
              </w:rPr>
            </w:pPr>
          </w:p>
          <w:p w:rsidR="00FD7BA9" w:rsidRPr="004C23A8" w:rsidRDefault="00FD7BA9" w:rsidP="007C69FB">
            <w:pPr>
              <w:spacing w:after="0" w:line="240" w:lineRule="auto"/>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FD7BA9" w:rsidRDefault="00FD7BA9" w:rsidP="007C69FB">
            <w:pPr>
              <w:spacing w:after="0" w:line="240" w:lineRule="auto"/>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FD7BA9" w:rsidRDefault="00FD7BA9" w:rsidP="007C69FB">
            <w:pPr>
              <w:spacing w:after="0" w:line="240" w:lineRule="auto"/>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FD7BA9" w:rsidRPr="004C23A8" w:rsidRDefault="00FD7BA9" w:rsidP="007C69FB">
            <w:pPr>
              <w:spacing w:after="0" w:line="240" w:lineRule="auto"/>
              <w:jc w:val="center"/>
              <w:rPr>
                <w:rFonts w:ascii="Times New Roman" w:hAnsi="Times New Roman" w:cs="Times New Roman"/>
                <w:sz w:val="24"/>
                <w:szCs w:val="24"/>
              </w:rPr>
            </w:pPr>
          </w:p>
          <w:p w:rsidR="00FD7BA9" w:rsidRPr="004C23A8" w:rsidRDefault="00FD7BA9" w:rsidP="007C69FB">
            <w:pPr>
              <w:spacing w:after="0" w:line="240" w:lineRule="auto"/>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FD7BA9" w:rsidRPr="004C23A8" w:rsidRDefault="00FD7BA9" w:rsidP="007C69FB">
            <w:pPr>
              <w:spacing w:after="0" w:line="240" w:lineRule="auto"/>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FD7BA9" w:rsidRPr="004C23A8" w:rsidRDefault="00FD7BA9" w:rsidP="007C69FB">
            <w:pPr>
              <w:spacing w:after="0" w:line="240" w:lineRule="auto"/>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FD7BA9" w:rsidRPr="0085236C" w:rsidRDefault="00FD7BA9" w:rsidP="007C69FB">
            <w:pPr>
              <w:spacing w:after="0" w:line="240" w:lineRule="auto"/>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85236C">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85236C">
              <w:rPr>
                <w:rFonts w:ascii="Times New Roman" w:hAnsi="Times New Roman" w:cs="Times New Roman"/>
                <w:sz w:val="24"/>
                <w:szCs w:val="24"/>
                <w:lang w:val="en-US"/>
              </w:rPr>
              <w:t xml:space="preserve">: </w:t>
            </w:r>
            <w:hyperlink r:id="rId30" w:history="1">
              <w:r w:rsidRPr="004C23A8">
                <w:rPr>
                  <w:rStyle w:val="a4"/>
                  <w:sz w:val="24"/>
                  <w:szCs w:val="24"/>
                  <w:lang w:val="en-US"/>
                </w:rPr>
                <w:t>kipensp</w:t>
              </w:r>
              <w:r w:rsidRPr="0085236C">
                <w:rPr>
                  <w:rStyle w:val="a4"/>
                  <w:sz w:val="24"/>
                  <w:szCs w:val="24"/>
                  <w:lang w:val="en-US"/>
                </w:rPr>
                <w:t>@</w:t>
              </w:r>
              <w:r w:rsidRPr="004C23A8">
                <w:rPr>
                  <w:rStyle w:val="a4"/>
                  <w:sz w:val="24"/>
                  <w:szCs w:val="24"/>
                  <w:lang w:val="en-US"/>
                </w:rPr>
                <w:t>mail</w:t>
              </w:r>
              <w:r w:rsidRPr="0085236C">
                <w:rPr>
                  <w:rStyle w:val="a4"/>
                  <w:sz w:val="24"/>
                  <w:szCs w:val="24"/>
                  <w:lang w:val="en-US"/>
                </w:rPr>
                <w:t>.</w:t>
              </w:r>
              <w:r w:rsidRPr="004C23A8">
                <w:rPr>
                  <w:rStyle w:val="a4"/>
                  <w:sz w:val="24"/>
                  <w:szCs w:val="24"/>
                  <w:lang w:val="en-US"/>
                </w:rPr>
                <w:t>ru</w:t>
              </w:r>
            </w:hyperlink>
          </w:p>
          <w:p w:rsidR="00FD7BA9" w:rsidRPr="0085236C" w:rsidRDefault="00FD7BA9" w:rsidP="007C69FB">
            <w:pPr>
              <w:spacing w:after="0" w:line="240" w:lineRule="auto"/>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www</w:t>
            </w:r>
            <w:r w:rsidRPr="0085236C">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кипенское</w:t>
            </w:r>
            <w:proofErr w:type="spellEnd"/>
            <w:r w:rsidRPr="0085236C">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рф</w:t>
            </w:r>
            <w:proofErr w:type="spellEnd"/>
          </w:p>
          <w:p w:rsidR="00FD7BA9" w:rsidRPr="0085236C" w:rsidRDefault="00FD7BA9" w:rsidP="007C69FB">
            <w:pPr>
              <w:spacing w:after="0" w:line="240" w:lineRule="auto"/>
              <w:jc w:val="center"/>
              <w:rPr>
                <w:lang w:val="en-US"/>
              </w:rPr>
            </w:pPr>
          </w:p>
          <w:p w:rsidR="00FD7BA9" w:rsidRPr="004C23A8" w:rsidRDefault="00FD7BA9" w:rsidP="007C69FB">
            <w:pPr>
              <w:spacing w:after="0" w:line="240" w:lineRule="auto"/>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FD7BA9" w:rsidRPr="004C23A8" w:rsidRDefault="00FD7BA9" w:rsidP="007C69FB">
            <w:pPr>
              <w:spacing w:after="0" w:line="240" w:lineRule="auto"/>
              <w:jc w:val="center"/>
              <w:rPr>
                <w:rFonts w:ascii="Times New Roman" w:hAnsi="Times New Roman" w:cs="Times New Roman"/>
                <w:sz w:val="24"/>
                <w:szCs w:val="24"/>
              </w:rPr>
            </w:pPr>
          </w:p>
          <w:p w:rsidR="00FD7BA9" w:rsidRPr="004C23A8" w:rsidRDefault="00FD7BA9" w:rsidP="007C69FB">
            <w:pPr>
              <w:spacing w:after="0" w:line="240" w:lineRule="auto"/>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p w:rsidR="00FD7BA9" w:rsidRDefault="00FD7BA9" w:rsidP="007C69FB">
            <w:pPr>
              <w:spacing w:after="0" w:line="240" w:lineRule="auto"/>
              <w:jc w:val="center"/>
              <w:rPr>
                <w:rFonts w:ascii="Times New Roman" w:hAnsi="Times New Roman" w:cs="Times New Roman"/>
              </w:rPr>
            </w:pPr>
          </w:p>
        </w:tc>
        <w:tc>
          <w:tcPr>
            <w:tcW w:w="4536" w:type="dxa"/>
          </w:tcPr>
          <w:p w:rsidR="00FD7BA9" w:rsidRDefault="00FD7BA9" w:rsidP="007C69FB">
            <w:pPr>
              <w:tabs>
                <w:tab w:val="left" w:pos="4144"/>
              </w:tabs>
              <w:spacing w:after="0" w:line="240" w:lineRule="auto"/>
            </w:pPr>
          </w:p>
          <w:p w:rsidR="00FD7BA9" w:rsidRPr="00CB3367" w:rsidRDefault="00FD7BA9" w:rsidP="007C69FB">
            <w:pPr>
              <w:tabs>
                <w:tab w:val="left" w:pos="4144"/>
              </w:tabs>
              <w:spacing w:after="0" w:line="240" w:lineRule="auto"/>
              <w:jc w:val="right"/>
              <w:rPr>
                <w:rFonts w:ascii="Times New Roman" w:hAnsi="Times New Roman" w:cs="Times New Roman"/>
                <w:sz w:val="24"/>
                <w:szCs w:val="24"/>
              </w:rPr>
            </w:pPr>
          </w:p>
          <w:p w:rsidR="00FD7BA9" w:rsidRDefault="00FD7BA9" w:rsidP="007C69FB">
            <w:pPr>
              <w:tabs>
                <w:tab w:val="left" w:pos="4144"/>
              </w:tabs>
              <w:spacing w:after="0" w:line="240" w:lineRule="auto"/>
              <w:jc w:val="center"/>
            </w:pPr>
            <w:r>
              <w:t xml:space="preserve"> </w:t>
            </w:r>
          </w:p>
        </w:tc>
        <w:tc>
          <w:tcPr>
            <w:tcW w:w="283" w:type="dxa"/>
          </w:tcPr>
          <w:p w:rsidR="00FD7BA9" w:rsidRDefault="00FD7BA9" w:rsidP="007C69FB">
            <w:pPr>
              <w:spacing w:after="0" w:line="240" w:lineRule="auto"/>
              <w:jc w:val="center"/>
              <w:rPr>
                <w:rFonts w:ascii="Times New Roman" w:hAnsi="Times New Roman" w:cs="Times New Roman"/>
              </w:rPr>
            </w:pPr>
            <w:r>
              <w:t xml:space="preserve"> </w:t>
            </w:r>
          </w:p>
        </w:tc>
      </w:tr>
    </w:tbl>
    <w:p w:rsidR="00C56AAB" w:rsidRPr="0046507A" w:rsidRDefault="00C56AAB" w:rsidP="00DC2E8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Default="00C56AAB" w:rsidP="00DC2E8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C56AAB" w:rsidRPr="0046507A" w:rsidRDefault="00C56AAB" w:rsidP="00DC2E8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C56AAB" w:rsidRPr="0046507A" w:rsidRDefault="00C56AAB" w:rsidP="00DC2E8B">
      <w:pPr>
        <w:spacing w:after="0" w:line="240" w:lineRule="auto"/>
        <w:rPr>
          <w:rFonts w:ascii="Times New Roman" w:hAnsi="Times New Roman" w:cs="Times New Roman"/>
          <w:sz w:val="24"/>
          <w:szCs w:val="24"/>
        </w:rPr>
      </w:pPr>
    </w:p>
    <w:p w:rsidR="00C56AAB" w:rsidRDefault="00C56AAB" w:rsidP="00DC2E8B">
      <w:pPr>
        <w:spacing w:after="0" w:line="240" w:lineRule="auto"/>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F64806" w:rsidRDefault="00C56AAB" w:rsidP="00F64806">
      <w:pPr>
        <w:spacing w:after="0" w:line="240" w:lineRule="auto"/>
        <w:rPr>
          <w:rFonts w:ascii="Times New Roman" w:hAnsi="Times New Roman" w:cs="Times New Roman"/>
          <w:sz w:val="24"/>
          <w:szCs w:val="24"/>
        </w:rPr>
      </w:pPr>
      <w:r w:rsidRPr="00F64806">
        <w:rPr>
          <w:rFonts w:ascii="Times New Roman" w:hAnsi="Times New Roman" w:cs="Times New Roman"/>
          <w:sz w:val="24"/>
          <w:szCs w:val="24"/>
        </w:rPr>
        <w:t xml:space="preserve">                                                                                                                   (имя, отчество)</w:t>
      </w:r>
    </w:p>
    <w:p w:rsidR="00C56AAB" w:rsidRPr="00F64806" w:rsidRDefault="00C56AAB" w:rsidP="00F64806">
      <w:pPr>
        <w:spacing w:after="0" w:line="240" w:lineRule="auto"/>
        <w:rPr>
          <w:rFonts w:ascii="Times New Roman" w:hAnsi="Times New Roman" w:cs="Times New Roman"/>
          <w:sz w:val="24"/>
          <w:szCs w:val="24"/>
        </w:rPr>
      </w:pPr>
      <w:r w:rsidRPr="00F64806">
        <w:rPr>
          <w:rFonts w:ascii="Times New Roman" w:hAnsi="Times New Roman" w:cs="Times New Roman"/>
          <w:sz w:val="24"/>
          <w:szCs w:val="24"/>
        </w:rPr>
        <w:t xml:space="preserve">рассмотрев Ваше заявление </w:t>
      </w:r>
      <w:proofErr w:type="gramStart"/>
      <w:r w:rsidRPr="00F64806">
        <w:rPr>
          <w:rFonts w:ascii="Times New Roman" w:hAnsi="Times New Roman" w:cs="Times New Roman"/>
          <w:sz w:val="24"/>
          <w:szCs w:val="24"/>
        </w:rPr>
        <w:t>от</w:t>
      </w:r>
      <w:proofErr w:type="gramEnd"/>
      <w:r w:rsidRPr="00F64806">
        <w:rPr>
          <w:rFonts w:ascii="Times New Roman" w:hAnsi="Times New Roman" w:cs="Times New Roman"/>
          <w:sz w:val="24"/>
          <w:szCs w:val="24"/>
        </w:rPr>
        <w:t xml:space="preserve"> ______________, сообщаю, что </w:t>
      </w:r>
      <w:proofErr w:type="gramStart"/>
      <w:r w:rsidRPr="00F64806">
        <w:rPr>
          <w:rFonts w:ascii="Times New Roman" w:hAnsi="Times New Roman" w:cs="Times New Roman"/>
          <w:sz w:val="24"/>
          <w:szCs w:val="24"/>
        </w:rPr>
        <w:t>информация</w:t>
      </w:r>
      <w:proofErr w:type="gramEnd"/>
      <w:r w:rsidRPr="00F64806">
        <w:rPr>
          <w:rFonts w:ascii="Times New Roman" w:hAnsi="Times New Roman" w:cs="Times New Roman"/>
          <w:sz w:val="24"/>
          <w:szCs w:val="24"/>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sidRPr="00F64806">
        <w:rPr>
          <w:rFonts w:ascii="Times New Roman" w:hAnsi="Times New Roman" w:cs="Times New Roman"/>
          <w:sz w:val="24"/>
          <w:szCs w:val="24"/>
        </w:rPr>
        <w:t>щейся</w:t>
      </w:r>
      <w:proofErr w:type="spellEnd"/>
      <w:r w:rsidRPr="00F64806">
        <w:rPr>
          <w:rFonts w:ascii="Times New Roman" w:hAnsi="Times New Roman" w:cs="Times New Roman"/>
          <w:sz w:val="24"/>
          <w:szCs w:val="24"/>
        </w:rPr>
        <w:t>) в жилых помещениях, предоставляемых по договорам социального найма.</w:t>
      </w:r>
    </w:p>
    <w:p w:rsidR="00C56AAB" w:rsidRDefault="00C56AAB" w:rsidP="00F64806">
      <w:pPr>
        <w:spacing w:after="0" w:line="240" w:lineRule="auto"/>
        <w:jc w:val="both"/>
        <w:rPr>
          <w:rFonts w:ascii="Times New Roman" w:hAnsi="Times New Roman" w:cs="Times New Roman"/>
          <w:sz w:val="24"/>
          <w:szCs w:val="24"/>
          <w:shd w:val="clear" w:color="auto" w:fill="FAFBFC"/>
        </w:rPr>
      </w:pPr>
    </w:p>
    <w:p w:rsidR="00C56AAB" w:rsidRDefault="00C56AAB" w:rsidP="00DC2E8B">
      <w:pPr>
        <w:spacing w:after="0" w:line="240" w:lineRule="auto"/>
        <w:jc w:val="both"/>
        <w:rPr>
          <w:rFonts w:ascii="Times New Roman" w:hAnsi="Times New Roman" w:cs="Times New Roman"/>
          <w:sz w:val="24"/>
          <w:szCs w:val="24"/>
          <w:shd w:val="clear" w:color="auto" w:fill="FAFBFC"/>
        </w:rPr>
      </w:pPr>
    </w:p>
    <w:p w:rsidR="00C56AAB" w:rsidRPr="002F291F" w:rsidRDefault="00C56AAB" w:rsidP="00DC2E8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DC2E8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DC2E8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DC2E8B">
      <w:pPr>
        <w:spacing w:after="0" w:line="240" w:lineRule="auto"/>
        <w:rPr>
          <w:rFonts w:ascii="Times New Roman" w:hAnsi="Times New Roman" w:cs="Times New Roman"/>
          <w:sz w:val="24"/>
          <w:szCs w:val="24"/>
        </w:rPr>
      </w:pPr>
    </w:p>
    <w:p w:rsidR="00C56AAB" w:rsidRDefault="00C56AAB" w:rsidP="00DC2E8B">
      <w:pPr>
        <w:jc w:val="right"/>
        <w:rPr>
          <w:rFonts w:ascii="Times New Roman" w:hAnsi="Times New Roman" w:cs="Times New Roman"/>
          <w:sz w:val="20"/>
          <w:szCs w:val="20"/>
        </w:rPr>
      </w:pPr>
    </w:p>
    <w:p w:rsidR="00C56AAB" w:rsidRDefault="00C56AAB" w:rsidP="00DC2E8B">
      <w:pPr>
        <w:jc w:val="right"/>
        <w:rPr>
          <w:rFonts w:ascii="Times New Roman" w:hAnsi="Times New Roman" w:cs="Times New Roman"/>
          <w:sz w:val="20"/>
          <w:szCs w:val="20"/>
        </w:rPr>
      </w:pPr>
    </w:p>
    <w:p w:rsidR="00C56AAB" w:rsidRDefault="00C56AAB" w:rsidP="00DC2E8B">
      <w:pPr>
        <w:jc w:val="right"/>
        <w:rPr>
          <w:rFonts w:ascii="Times New Roman" w:hAnsi="Times New Roman" w:cs="Times New Roman"/>
          <w:sz w:val="20"/>
          <w:szCs w:val="20"/>
        </w:rPr>
      </w:pPr>
    </w:p>
    <w:p w:rsidR="00C56AAB" w:rsidRDefault="00C56AAB" w:rsidP="00DC2E8B">
      <w:pPr>
        <w:jc w:val="right"/>
        <w:rPr>
          <w:rFonts w:ascii="Times New Roman" w:hAnsi="Times New Roman" w:cs="Times New Roman"/>
          <w:sz w:val="20"/>
          <w:szCs w:val="20"/>
        </w:rPr>
      </w:pPr>
    </w:p>
    <w:p w:rsidR="00C56AAB" w:rsidRDefault="00C56AAB" w:rsidP="00420BAA">
      <w:pPr>
        <w:rPr>
          <w:rFonts w:ascii="Times New Roman" w:hAnsi="Times New Roman" w:cs="Times New Roman"/>
          <w:sz w:val="20"/>
          <w:szCs w:val="20"/>
        </w:rPr>
      </w:pPr>
    </w:p>
    <w:p w:rsidR="000C2DEB" w:rsidRDefault="000C2DEB" w:rsidP="00420BAA">
      <w:pPr>
        <w:rPr>
          <w:rFonts w:ascii="Times New Roman" w:hAnsi="Times New Roman" w:cs="Times New Roman"/>
          <w:sz w:val="20"/>
          <w:szCs w:val="20"/>
        </w:rPr>
      </w:pPr>
    </w:p>
    <w:p w:rsidR="000C2DEB" w:rsidRPr="00F64806" w:rsidRDefault="000C2DEB" w:rsidP="00420BAA">
      <w:pPr>
        <w:rPr>
          <w:rFonts w:ascii="Times New Roman" w:hAnsi="Times New Roman" w:cs="Times New Roman"/>
          <w:sz w:val="16"/>
          <w:szCs w:val="16"/>
        </w:rPr>
      </w:pPr>
    </w:p>
    <w:p w:rsidR="00C56AAB" w:rsidRPr="00F64806" w:rsidRDefault="00C56AAB" w:rsidP="00420BAA">
      <w:pPr>
        <w:rPr>
          <w:rFonts w:ascii="Times New Roman" w:hAnsi="Times New Roman" w:cs="Times New Roman"/>
          <w:sz w:val="16"/>
          <w:szCs w:val="16"/>
        </w:rPr>
      </w:pPr>
      <w:r w:rsidRPr="00F64806">
        <w:rPr>
          <w:rFonts w:ascii="Times New Roman" w:hAnsi="Times New Roman" w:cs="Times New Roman"/>
          <w:sz w:val="16"/>
          <w:szCs w:val="16"/>
        </w:rPr>
        <w:t>Ф.И.О. исполнителя, контактный номер телефона</w:t>
      </w:r>
    </w:p>
    <w:p w:rsidR="00C56AAB" w:rsidRPr="002F291F" w:rsidRDefault="00C56AAB" w:rsidP="00FD7BA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6</w:t>
      </w:r>
    </w:p>
    <w:p w:rsidR="00C56AAB" w:rsidRPr="002F291F" w:rsidRDefault="00C56AAB" w:rsidP="00FD7BA9">
      <w:pPr>
        <w:spacing w:after="0" w:line="240" w:lineRule="auto"/>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FD7BA9" w:rsidRPr="00496844" w:rsidRDefault="00FD7BA9" w:rsidP="00FD7BA9">
      <w:pPr>
        <w:spacing w:after="0" w:line="240" w:lineRule="auto"/>
      </w:pPr>
      <w:r>
        <w:t xml:space="preserve">                                   </w:t>
      </w:r>
      <w:r w:rsidRPr="00496844">
        <w:rPr>
          <w:noProof/>
          <w:lang w:eastAsia="ru-RU"/>
        </w:rPr>
        <w:drawing>
          <wp:inline distT="0" distB="0" distL="0" distR="0">
            <wp:extent cx="617220" cy="731520"/>
            <wp:effectExtent l="19050" t="0" r="0" b="0"/>
            <wp:docPr id="7"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6"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sidRPr="00496844">
        <w:t xml:space="preserve">     </w:t>
      </w:r>
    </w:p>
    <w:tbl>
      <w:tblPr>
        <w:tblStyle w:val="af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gridCol w:w="283"/>
      </w:tblGrid>
      <w:tr w:rsidR="00FD7BA9" w:rsidRPr="00496844" w:rsidTr="007C69FB">
        <w:tc>
          <w:tcPr>
            <w:tcW w:w="5070" w:type="dxa"/>
          </w:tcPr>
          <w:p w:rsidR="00FD7BA9" w:rsidRPr="00496844" w:rsidRDefault="00FD7BA9" w:rsidP="007C69FB">
            <w:pPr>
              <w:spacing w:after="0" w:line="240" w:lineRule="auto"/>
              <w:jc w:val="center"/>
              <w:rPr>
                <w:rFonts w:ascii="Times New Roman" w:hAnsi="Times New Roman" w:cs="Times New Roman"/>
              </w:rPr>
            </w:pPr>
            <w:r w:rsidRPr="00496844">
              <w:rPr>
                <w:rFonts w:ascii="Times New Roman" w:hAnsi="Times New Roman" w:cs="Times New Roman"/>
              </w:rPr>
              <w:t>Администрация</w:t>
            </w:r>
          </w:p>
          <w:p w:rsidR="00FD7BA9" w:rsidRPr="00496844" w:rsidRDefault="00FD7BA9" w:rsidP="007C69FB">
            <w:pPr>
              <w:spacing w:after="0" w:line="240" w:lineRule="auto"/>
              <w:jc w:val="center"/>
              <w:rPr>
                <w:rFonts w:ascii="Times New Roman" w:hAnsi="Times New Roman" w:cs="Times New Roman"/>
              </w:rPr>
            </w:pPr>
            <w:r w:rsidRPr="00496844">
              <w:rPr>
                <w:rFonts w:ascii="Times New Roman" w:hAnsi="Times New Roman" w:cs="Times New Roman"/>
              </w:rPr>
              <w:t>Кипенского сельского поселения Ломоносовского муниципального района Ленинградской области</w:t>
            </w:r>
          </w:p>
          <w:p w:rsidR="00FD7BA9" w:rsidRPr="00496844" w:rsidRDefault="00FD7BA9" w:rsidP="007C69FB">
            <w:pPr>
              <w:spacing w:after="0" w:line="240" w:lineRule="auto"/>
              <w:jc w:val="center"/>
              <w:rPr>
                <w:rFonts w:ascii="Times New Roman" w:hAnsi="Times New Roman" w:cs="Times New Roman"/>
              </w:rPr>
            </w:pPr>
          </w:p>
          <w:p w:rsidR="00FD7BA9" w:rsidRPr="00496844" w:rsidRDefault="00FD7BA9" w:rsidP="007C69FB">
            <w:pPr>
              <w:spacing w:after="0" w:line="240" w:lineRule="auto"/>
              <w:jc w:val="center"/>
              <w:rPr>
                <w:rFonts w:ascii="Times New Roman" w:hAnsi="Times New Roman" w:cs="Times New Roman"/>
              </w:rPr>
            </w:pPr>
            <w:r w:rsidRPr="00496844">
              <w:rPr>
                <w:rFonts w:ascii="Times New Roman" w:hAnsi="Times New Roman" w:cs="Times New Roman"/>
              </w:rPr>
              <w:t>188515, Ленинградская область,</w:t>
            </w:r>
          </w:p>
          <w:p w:rsidR="00FD7BA9" w:rsidRPr="00496844" w:rsidRDefault="00FD7BA9" w:rsidP="007C69FB">
            <w:pPr>
              <w:spacing w:after="0" w:line="240" w:lineRule="auto"/>
              <w:jc w:val="center"/>
              <w:rPr>
                <w:rFonts w:ascii="Times New Roman" w:hAnsi="Times New Roman" w:cs="Times New Roman"/>
              </w:rPr>
            </w:pPr>
            <w:r w:rsidRPr="00496844">
              <w:rPr>
                <w:rFonts w:ascii="Times New Roman" w:hAnsi="Times New Roman" w:cs="Times New Roman"/>
              </w:rPr>
              <w:t>Ломоносовский район, д. Кипень,</w:t>
            </w:r>
          </w:p>
          <w:p w:rsidR="00FD7BA9" w:rsidRPr="00496844" w:rsidRDefault="00FD7BA9" w:rsidP="007C69FB">
            <w:pPr>
              <w:spacing w:after="0" w:line="240" w:lineRule="auto"/>
              <w:jc w:val="center"/>
              <w:rPr>
                <w:rFonts w:ascii="Times New Roman" w:hAnsi="Times New Roman" w:cs="Times New Roman"/>
              </w:rPr>
            </w:pPr>
            <w:r w:rsidRPr="00496844">
              <w:rPr>
                <w:rFonts w:ascii="Times New Roman" w:hAnsi="Times New Roman" w:cs="Times New Roman"/>
              </w:rPr>
              <w:t>Ропшинское шоссе, дом 5</w:t>
            </w:r>
          </w:p>
          <w:p w:rsidR="00FD7BA9" w:rsidRPr="00496844" w:rsidRDefault="00FD7BA9" w:rsidP="007C69FB">
            <w:pPr>
              <w:spacing w:after="0" w:line="240" w:lineRule="auto"/>
              <w:jc w:val="center"/>
              <w:rPr>
                <w:rFonts w:ascii="Times New Roman" w:hAnsi="Times New Roman" w:cs="Times New Roman"/>
              </w:rPr>
            </w:pPr>
          </w:p>
          <w:p w:rsidR="00FD7BA9" w:rsidRPr="00496844" w:rsidRDefault="00FD7BA9" w:rsidP="007C69FB">
            <w:pPr>
              <w:spacing w:after="0" w:line="240" w:lineRule="auto"/>
              <w:jc w:val="center"/>
              <w:rPr>
                <w:rFonts w:ascii="Times New Roman" w:hAnsi="Times New Roman" w:cs="Times New Roman"/>
              </w:rPr>
            </w:pPr>
            <w:r w:rsidRPr="00496844">
              <w:rPr>
                <w:rFonts w:ascii="Times New Roman" w:hAnsi="Times New Roman" w:cs="Times New Roman"/>
              </w:rPr>
              <w:t>Телефон (8-81376) 73280</w:t>
            </w:r>
          </w:p>
          <w:p w:rsidR="00FD7BA9" w:rsidRPr="00496844" w:rsidRDefault="00FD7BA9" w:rsidP="007C69FB">
            <w:pPr>
              <w:spacing w:after="0" w:line="240" w:lineRule="auto"/>
              <w:jc w:val="center"/>
              <w:rPr>
                <w:rFonts w:ascii="Times New Roman" w:hAnsi="Times New Roman" w:cs="Times New Roman"/>
              </w:rPr>
            </w:pPr>
            <w:r w:rsidRPr="00496844">
              <w:rPr>
                <w:rFonts w:ascii="Times New Roman" w:hAnsi="Times New Roman" w:cs="Times New Roman"/>
              </w:rPr>
              <w:t>(8-81376) 73157</w:t>
            </w:r>
          </w:p>
          <w:p w:rsidR="00FD7BA9" w:rsidRPr="00496844" w:rsidRDefault="00FD7BA9" w:rsidP="007C69FB">
            <w:pPr>
              <w:spacing w:after="0" w:line="240" w:lineRule="auto"/>
              <w:jc w:val="center"/>
              <w:rPr>
                <w:rFonts w:ascii="Times New Roman" w:hAnsi="Times New Roman" w:cs="Times New Roman"/>
              </w:rPr>
            </w:pPr>
            <w:r w:rsidRPr="00496844">
              <w:rPr>
                <w:rFonts w:ascii="Times New Roman" w:hAnsi="Times New Roman" w:cs="Times New Roman"/>
              </w:rPr>
              <w:t>Факс (8-81376) 73512</w:t>
            </w:r>
          </w:p>
          <w:p w:rsidR="00FD7BA9" w:rsidRPr="00496844" w:rsidRDefault="00FD7BA9" w:rsidP="007C69FB">
            <w:pPr>
              <w:spacing w:after="0" w:line="240" w:lineRule="auto"/>
              <w:jc w:val="center"/>
              <w:rPr>
                <w:rFonts w:ascii="Times New Roman" w:hAnsi="Times New Roman" w:cs="Times New Roman"/>
                <w:lang w:val="en-US"/>
              </w:rPr>
            </w:pPr>
            <w:r w:rsidRPr="00496844">
              <w:rPr>
                <w:rFonts w:ascii="Times New Roman" w:hAnsi="Times New Roman" w:cs="Times New Roman"/>
                <w:lang w:val="en-US"/>
              </w:rPr>
              <w:t xml:space="preserve">E-mail: </w:t>
            </w:r>
            <w:hyperlink r:id="rId31" w:history="1">
              <w:r w:rsidRPr="00496844">
                <w:rPr>
                  <w:rStyle w:val="a4"/>
                  <w:lang w:val="en-US"/>
                </w:rPr>
                <w:t>kipensp@mail.ru</w:t>
              </w:r>
            </w:hyperlink>
          </w:p>
          <w:p w:rsidR="00FD7BA9" w:rsidRPr="00496844" w:rsidRDefault="00FD7BA9" w:rsidP="007C69FB">
            <w:pPr>
              <w:spacing w:after="0" w:line="240" w:lineRule="auto"/>
              <w:jc w:val="center"/>
              <w:rPr>
                <w:rFonts w:ascii="Times New Roman" w:hAnsi="Times New Roman" w:cs="Times New Roman"/>
                <w:lang w:val="en-US"/>
              </w:rPr>
            </w:pPr>
            <w:r w:rsidRPr="00496844">
              <w:rPr>
                <w:rFonts w:ascii="Times New Roman" w:hAnsi="Times New Roman" w:cs="Times New Roman"/>
                <w:lang w:val="en-US"/>
              </w:rPr>
              <w:t>www.</w:t>
            </w:r>
            <w:proofErr w:type="spellStart"/>
            <w:r w:rsidRPr="00496844">
              <w:rPr>
                <w:rFonts w:ascii="Times New Roman" w:hAnsi="Times New Roman" w:cs="Times New Roman"/>
              </w:rPr>
              <w:t>кипенское</w:t>
            </w:r>
            <w:proofErr w:type="spellEnd"/>
            <w:r w:rsidRPr="00496844">
              <w:rPr>
                <w:rFonts w:ascii="Times New Roman" w:hAnsi="Times New Roman" w:cs="Times New Roman"/>
                <w:lang w:val="en-US"/>
              </w:rPr>
              <w:t>.</w:t>
            </w:r>
            <w:proofErr w:type="spellStart"/>
            <w:r w:rsidRPr="00496844">
              <w:rPr>
                <w:rFonts w:ascii="Times New Roman" w:hAnsi="Times New Roman" w:cs="Times New Roman"/>
              </w:rPr>
              <w:t>рф</w:t>
            </w:r>
            <w:proofErr w:type="spellEnd"/>
          </w:p>
          <w:p w:rsidR="00FD7BA9" w:rsidRPr="00496844" w:rsidRDefault="00FD7BA9" w:rsidP="007C69FB">
            <w:pPr>
              <w:spacing w:after="0" w:line="240" w:lineRule="auto"/>
              <w:jc w:val="center"/>
              <w:rPr>
                <w:rFonts w:ascii="Times New Roman" w:hAnsi="Times New Roman" w:cs="Times New Roman"/>
              </w:rPr>
            </w:pPr>
            <w:r w:rsidRPr="00496844">
              <w:rPr>
                <w:rFonts w:ascii="Times New Roman" w:hAnsi="Times New Roman" w:cs="Times New Roman"/>
              </w:rPr>
              <w:t>______________№______________</w:t>
            </w:r>
          </w:p>
          <w:p w:rsidR="00FD7BA9" w:rsidRPr="00496844" w:rsidRDefault="00FD7BA9" w:rsidP="007C69FB">
            <w:pPr>
              <w:spacing w:after="0" w:line="240" w:lineRule="auto"/>
              <w:jc w:val="center"/>
              <w:rPr>
                <w:rFonts w:ascii="Times New Roman" w:hAnsi="Times New Roman" w:cs="Times New Roman"/>
              </w:rPr>
            </w:pPr>
          </w:p>
          <w:p w:rsidR="00FD7BA9" w:rsidRPr="00496844" w:rsidRDefault="00FD7BA9" w:rsidP="007C69FB">
            <w:pPr>
              <w:spacing w:after="0" w:line="240" w:lineRule="auto"/>
              <w:jc w:val="center"/>
              <w:rPr>
                <w:rFonts w:ascii="Times New Roman" w:hAnsi="Times New Roman" w:cs="Times New Roman"/>
              </w:rPr>
            </w:pPr>
            <w:r w:rsidRPr="00496844">
              <w:rPr>
                <w:rFonts w:ascii="Times New Roman" w:hAnsi="Times New Roman" w:cs="Times New Roman"/>
              </w:rPr>
              <w:t>На №</w:t>
            </w:r>
            <w:proofErr w:type="spellStart"/>
            <w:r w:rsidRPr="00496844">
              <w:rPr>
                <w:rFonts w:ascii="Times New Roman" w:hAnsi="Times New Roman" w:cs="Times New Roman"/>
              </w:rPr>
              <w:t>__________от</w:t>
            </w:r>
            <w:proofErr w:type="spellEnd"/>
            <w:r w:rsidRPr="00496844">
              <w:rPr>
                <w:rFonts w:ascii="Times New Roman" w:hAnsi="Times New Roman" w:cs="Times New Roman"/>
              </w:rPr>
              <w:t>______________</w:t>
            </w:r>
          </w:p>
          <w:p w:rsidR="00FD7BA9" w:rsidRPr="00496844" w:rsidRDefault="00FD7BA9" w:rsidP="007C69FB">
            <w:pPr>
              <w:spacing w:after="0" w:line="240" w:lineRule="auto"/>
              <w:jc w:val="center"/>
              <w:rPr>
                <w:rFonts w:ascii="Times New Roman" w:hAnsi="Times New Roman" w:cs="Times New Roman"/>
              </w:rPr>
            </w:pPr>
          </w:p>
        </w:tc>
        <w:tc>
          <w:tcPr>
            <w:tcW w:w="4536" w:type="dxa"/>
          </w:tcPr>
          <w:p w:rsidR="00FD7BA9" w:rsidRPr="00496844" w:rsidRDefault="00FD7BA9" w:rsidP="007C69FB">
            <w:pPr>
              <w:tabs>
                <w:tab w:val="left" w:pos="4144"/>
              </w:tabs>
              <w:spacing w:after="0" w:line="240" w:lineRule="auto"/>
            </w:pPr>
          </w:p>
          <w:p w:rsidR="00FD7BA9" w:rsidRPr="00496844" w:rsidRDefault="00FD7BA9" w:rsidP="007C69FB">
            <w:pPr>
              <w:tabs>
                <w:tab w:val="left" w:pos="4144"/>
              </w:tabs>
              <w:spacing w:after="0" w:line="240" w:lineRule="auto"/>
              <w:jc w:val="right"/>
              <w:rPr>
                <w:rFonts w:ascii="Times New Roman" w:hAnsi="Times New Roman" w:cs="Times New Roman"/>
              </w:rPr>
            </w:pPr>
          </w:p>
          <w:p w:rsidR="00FD7BA9" w:rsidRPr="00496844" w:rsidRDefault="00FD7BA9" w:rsidP="007C69FB">
            <w:pPr>
              <w:tabs>
                <w:tab w:val="left" w:pos="4144"/>
              </w:tabs>
              <w:spacing w:after="0" w:line="240" w:lineRule="auto"/>
              <w:jc w:val="center"/>
            </w:pPr>
            <w:r w:rsidRPr="00496844">
              <w:t xml:space="preserve"> </w:t>
            </w:r>
          </w:p>
        </w:tc>
        <w:tc>
          <w:tcPr>
            <w:tcW w:w="283" w:type="dxa"/>
          </w:tcPr>
          <w:p w:rsidR="00FD7BA9" w:rsidRPr="00496844" w:rsidRDefault="00FD7BA9" w:rsidP="007C69FB">
            <w:pPr>
              <w:spacing w:after="0" w:line="240" w:lineRule="auto"/>
              <w:jc w:val="center"/>
              <w:rPr>
                <w:rFonts w:ascii="Times New Roman" w:hAnsi="Times New Roman" w:cs="Times New Roman"/>
              </w:rPr>
            </w:pPr>
            <w:r w:rsidRPr="00496844">
              <w:t xml:space="preserve"> </w:t>
            </w:r>
          </w:p>
        </w:tc>
      </w:tr>
    </w:tbl>
    <w:p w:rsidR="00C56AAB" w:rsidRPr="002F291F" w:rsidRDefault="00C56AAB" w:rsidP="00DC2E8B">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C56AAB" w:rsidRPr="002F291F" w:rsidRDefault="00C56AAB" w:rsidP="00DC2E8B">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C56AAB" w:rsidRPr="002F291F" w:rsidRDefault="00C56AAB" w:rsidP="00DC2E8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C56AAB" w:rsidRPr="002F291F" w:rsidRDefault="00C56AAB" w:rsidP="00DC2E8B">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C56AAB" w:rsidRPr="002F291F" w:rsidRDefault="00FD7BA9" w:rsidP="00DC2E8B">
      <w:pPr>
        <w:pStyle w:val="afa"/>
        <w:spacing w:after="0" w:line="240" w:lineRule="auto"/>
        <w:rPr>
          <w:rFonts w:ascii="Times New Roman" w:hAnsi="Times New Roman" w:cs="Times New Roman"/>
          <w:sz w:val="24"/>
          <w:szCs w:val="24"/>
        </w:rPr>
      </w:pPr>
      <w:r>
        <w:rPr>
          <w:rFonts w:ascii="Times New Roman" w:hAnsi="Times New Roman" w:cs="Times New Roman"/>
          <w:sz w:val="24"/>
          <w:szCs w:val="24"/>
        </w:rPr>
        <w:tab/>
      </w:r>
      <w:r w:rsidR="00C56AAB" w:rsidRPr="002F291F">
        <w:rPr>
          <w:rFonts w:ascii="Times New Roman" w:hAnsi="Times New Roman" w:cs="Times New Roman"/>
          <w:sz w:val="24"/>
          <w:szCs w:val="24"/>
        </w:rPr>
        <w:t xml:space="preserve">В связи с </w:t>
      </w:r>
      <w:proofErr w:type="spellStart"/>
      <w:r w:rsidR="00C56AAB" w:rsidRPr="002F291F">
        <w:rPr>
          <w:rFonts w:ascii="Times New Roman" w:hAnsi="Times New Roman" w:cs="Times New Roman"/>
          <w:sz w:val="24"/>
          <w:szCs w:val="24"/>
        </w:rPr>
        <w:t>непоступлением</w:t>
      </w:r>
      <w:proofErr w:type="spellEnd"/>
      <w:r w:rsidR="00C56AAB" w:rsidRPr="002F291F">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00C56AAB" w:rsidRPr="002F291F">
        <w:rPr>
          <w:rFonts w:ascii="Times New Roman" w:hAnsi="Times New Roman" w:cs="Times New Roman"/>
          <w:sz w:val="24"/>
          <w:szCs w:val="24"/>
        </w:rPr>
        <w:t>из</w:t>
      </w:r>
      <w:proofErr w:type="gramEnd"/>
      <w:r w:rsidR="00C56AAB" w:rsidRPr="002F291F">
        <w:rPr>
          <w:rFonts w:ascii="Times New Roman" w:hAnsi="Times New Roman" w:cs="Times New Roman"/>
          <w:sz w:val="24"/>
          <w:szCs w:val="24"/>
        </w:rPr>
        <w:t xml:space="preserve"> </w:t>
      </w:r>
      <w:r w:rsidR="00C56AAB" w:rsidRPr="002F291F">
        <w:rPr>
          <w:rFonts w:ascii="Times New Roman" w:hAnsi="Times New Roman" w:cs="Times New Roman"/>
          <w:sz w:val="24"/>
          <w:szCs w:val="24"/>
          <w:u w:val="single"/>
        </w:rPr>
        <w:t>______________________________________________________________</w:t>
      </w:r>
    </w:p>
    <w:p w:rsidR="00C56AAB" w:rsidRPr="002F291F" w:rsidRDefault="00C56AAB" w:rsidP="00DC2E8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rsidR="00C56AAB" w:rsidRPr="002F291F" w:rsidRDefault="00C56AAB" w:rsidP="00DC2E8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C56AAB" w:rsidRPr="002F291F" w:rsidRDefault="00C56AAB" w:rsidP="00DC2E8B">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C56AAB" w:rsidRPr="002F291F" w:rsidRDefault="00C56AAB" w:rsidP="00DC2E8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C56AAB" w:rsidRPr="002F291F" w:rsidRDefault="00FD7BA9" w:rsidP="00DC2E8B">
      <w:pPr>
        <w:tabs>
          <w:tab w:val="left" w:pos="142"/>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56AAB" w:rsidRPr="002F291F">
        <w:rPr>
          <w:rFonts w:ascii="Times New Roman" w:hAnsi="Times New Roman" w:cs="Times New Roman"/>
          <w:sz w:val="24"/>
          <w:szCs w:val="24"/>
        </w:rPr>
        <w:t>При  поступлении ответа на названны</w:t>
      </w:r>
      <w:proofErr w:type="gramStart"/>
      <w:r w:rsidR="00C56AAB" w:rsidRPr="002F291F">
        <w:rPr>
          <w:rFonts w:ascii="Times New Roman" w:hAnsi="Times New Roman" w:cs="Times New Roman"/>
          <w:sz w:val="24"/>
          <w:szCs w:val="24"/>
        </w:rPr>
        <w:t>й(</w:t>
      </w:r>
      <w:proofErr w:type="gramEnd"/>
      <w:r w:rsidR="00C56AAB" w:rsidRPr="002F291F">
        <w:rPr>
          <w:rFonts w:ascii="Times New Roman" w:hAnsi="Times New Roman" w:cs="Times New Roman"/>
          <w:sz w:val="24"/>
          <w:szCs w:val="24"/>
        </w:rPr>
        <w:t>е) межведомственный(е) запрос(</w:t>
      </w:r>
      <w:proofErr w:type="spellStart"/>
      <w:r w:rsidR="00C56AAB" w:rsidRPr="002F291F">
        <w:rPr>
          <w:rFonts w:ascii="Times New Roman" w:hAnsi="Times New Roman" w:cs="Times New Roman"/>
          <w:sz w:val="24"/>
          <w:szCs w:val="24"/>
        </w:rPr>
        <w:t>ы</w:t>
      </w:r>
      <w:proofErr w:type="spellEnd"/>
      <w:r w:rsidR="00C56AAB" w:rsidRPr="002F291F">
        <w:rPr>
          <w:rFonts w:ascii="Times New Roman" w:hAnsi="Times New Roman" w:cs="Times New Roman"/>
          <w:sz w:val="24"/>
          <w:szCs w:val="24"/>
        </w:rPr>
        <w:t>)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C56AAB" w:rsidRPr="002F291F" w:rsidRDefault="00FD7BA9" w:rsidP="00DC2E8B">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56AAB"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C56AAB" w:rsidRPr="002F291F" w:rsidRDefault="00C56AAB" w:rsidP="00DC2E8B">
      <w:pPr>
        <w:widowControl w:val="0"/>
        <w:autoSpaceDE w:val="0"/>
        <w:autoSpaceDN w:val="0"/>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C56AAB" w:rsidRPr="002F291F" w:rsidRDefault="00C56AAB" w:rsidP="00DC2E8B">
      <w:pPr>
        <w:widowControl w:val="0"/>
        <w:autoSpaceDE w:val="0"/>
        <w:autoSpaceDN w:val="0"/>
        <w:spacing w:after="0" w:line="240" w:lineRule="auto"/>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 в ОМСУ/Организации;</w:t>
      </w:r>
    </w:p>
    <w:p w:rsidR="00C56AAB" w:rsidRPr="002F291F" w:rsidRDefault="00C56AAB" w:rsidP="00DC2E8B">
      <w:pPr>
        <w:widowControl w:val="0"/>
        <w:autoSpaceDE w:val="0"/>
        <w:autoSpaceDN w:val="0"/>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C56AAB" w:rsidRPr="002F291F" w:rsidRDefault="00C56AAB" w:rsidP="00DC2E8B">
      <w:pPr>
        <w:widowControl w:val="0"/>
        <w:autoSpaceDE w:val="0"/>
        <w:autoSpaceDN w:val="0"/>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C56AAB" w:rsidRPr="002F291F" w:rsidRDefault="00C56AAB" w:rsidP="00DC2E8B">
      <w:pPr>
        <w:widowControl w:val="0"/>
        <w:autoSpaceDE w:val="0"/>
        <w:autoSpaceDN w:val="0"/>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C56AAB" w:rsidRPr="002F291F" w:rsidRDefault="00496844" w:rsidP="00DC2E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56AAB"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C56AAB" w:rsidRPr="002F291F" w:rsidRDefault="00C56AAB" w:rsidP="00DC2E8B">
      <w:pPr>
        <w:spacing w:after="0" w:line="240" w:lineRule="auto"/>
        <w:jc w:val="both"/>
        <w:rPr>
          <w:rFonts w:ascii="Times New Roman" w:hAnsi="Times New Roman" w:cs="Times New Roman"/>
          <w:sz w:val="24"/>
          <w:szCs w:val="24"/>
        </w:rPr>
      </w:pPr>
      <w:bookmarkStart w:id="4" w:name="_GoBack"/>
      <w:bookmarkEnd w:id="4"/>
    </w:p>
    <w:p w:rsidR="00C56AAB" w:rsidRPr="002F291F" w:rsidRDefault="00C56AAB" w:rsidP="00DC2E8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DC2E8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DC2E8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650D5" w:rsidRDefault="006040CA" w:rsidP="004D1934">
      <w:pPr>
        <w:rPr>
          <w:rFonts w:ascii="Times New Roman" w:hAnsi="Times New Roman" w:cs="Times New Roman"/>
          <w:sz w:val="16"/>
          <w:szCs w:val="16"/>
        </w:rPr>
      </w:pPr>
      <w:r w:rsidRPr="00F64806">
        <w:rPr>
          <w:rFonts w:ascii="Times New Roman" w:hAnsi="Times New Roman" w:cs="Times New Roman"/>
          <w:sz w:val="16"/>
          <w:szCs w:val="16"/>
        </w:rPr>
        <w:t>Ф.И.О. исполнителя, контактный номер телефона</w:t>
      </w:r>
    </w:p>
    <w:p w:rsidR="00A5146B" w:rsidRPr="00A5146B" w:rsidRDefault="00A5146B" w:rsidP="00A5146B">
      <w:pPr>
        <w:spacing w:after="0" w:line="240" w:lineRule="auto"/>
        <w:ind w:left="57"/>
        <w:jc w:val="right"/>
        <w:rPr>
          <w:rFonts w:ascii="Times New Roman" w:hAnsi="Times New Roman" w:cs="Times New Roman"/>
          <w:sz w:val="20"/>
          <w:szCs w:val="20"/>
        </w:rPr>
      </w:pPr>
      <w:r w:rsidRPr="00A5146B">
        <w:rPr>
          <w:rFonts w:ascii="Times New Roman" w:hAnsi="Times New Roman" w:cs="Times New Roman"/>
          <w:sz w:val="20"/>
          <w:szCs w:val="20"/>
        </w:rPr>
        <w:lastRenderedPageBreak/>
        <w:t>Приложение № 7</w:t>
      </w:r>
    </w:p>
    <w:p w:rsidR="00A5146B" w:rsidRDefault="00A5146B" w:rsidP="00A5146B">
      <w:pPr>
        <w:spacing w:after="0" w:line="240" w:lineRule="auto"/>
        <w:ind w:left="57"/>
        <w:jc w:val="right"/>
        <w:rPr>
          <w:rFonts w:ascii="Times New Roman" w:hAnsi="Times New Roman" w:cs="Times New Roman"/>
          <w:sz w:val="20"/>
          <w:szCs w:val="20"/>
        </w:rPr>
      </w:pPr>
      <w:r w:rsidRPr="00A5146B">
        <w:rPr>
          <w:rFonts w:ascii="Times New Roman" w:hAnsi="Times New Roman" w:cs="Times New Roman"/>
          <w:sz w:val="20"/>
          <w:szCs w:val="20"/>
        </w:rPr>
        <w:t>к административному регламенту</w:t>
      </w:r>
    </w:p>
    <w:p w:rsidR="00A5146B" w:rsidRDefault="00A5146B" w:rsidP="00A5146B">
      <w:pPr>
        <w:spacing w:after="0" w:line="240" w:lineRule="auto"/>
        <w:ind w:left="57"/>
        <w:jc w:val="right"/>
        <w:rPr>
          <w:rFonts w:ascii="Times New Roman" w:hAnsi="Times New Roman" w:cs="Times New Roman"/>
          <w:sz w:val="20"/>
          <w:szCs w:val="20"/>
        </w:rPr>
      </w:pPr>
    </w:p>
    <w:p w:rsidR="00A5146B" w:rsidRPr="00A5146B" w:rsidRDefault="00A5146B" w:rsidP="00A5146B">
      <w:pPr>
        <w:spacing w:after="0" w:line="240" w:lineRule="auto"/>
        <w:ind w:left="57"/>
        <w:jc w:val="center"/>
        <w:rPr>
          <w:rFonts w:ascii="Times New Roman" w:hAnsi="Times New Roman" w:cs="Times New Roman"/>
          <w:sz w:val="20"/>
          <w:szCs w:val="20"/>
        </w:rPr>
      </w:pPr>
    </w:p>
    <w:p w:rsidR="00A5146B" w:rsidRDefault="00A5146B" w:rsidP="00A5146B">
      <w:pPr>
        <w:pStyle w:val="ConsPlusNonformat"/>
        <w:jc w:val="center"/>
        <w:rPr>
          <w:rFonts w:ascii="Times New Roman" w:hAnsi="Times New Roman" w:cs="Times New Roman"/>
        </w:rPr>
      </w:pPr>
      <w:r w:rsidRPr="00A5146B">
        <w:rPr>
          <w:rFonts w:ascii="Times New Roman" w:hAnsi="Times New Roman" w:cs="Times New Roman"/>
        </w:rPr>
        <w:t>КНИГА</w:t>
      </w:r>
      <w:r>
        <w:rPr>
          <w:rFonts w:ascii="Times New Roman" w:hAnsi="Times New Roman" w:cs="Times New Roman"/>
        </w:rPr>
        <w:t xml:space="preserve"> </w:t>
      </w:r>
      <w:r w:rsidRPr="00A5146B">
        <w:rPr>
          <w:rFonts w:ascii="Times New Roman" w:hAnsi="Times New Roman" w:cs="Times New Roman"/>
        </w:rPr>
        <w:t>РЕГИСТРАЦИИ ЗАЯВЛЕНИЙ ГРАЖДАН</w:t>
      </w:r>
    </w:p>
    <w:p w:rsidR="00A5146B" w:rsidRDefault="00A5146B" w:rsidP="00A5146B">
      <w:pPr>
        <w:pStyle w:val="ConsPlusNonformat"/>
        <w:jc w:val="center"/>
        <w:rPr>
          <w:rFonts w:ascii="Times New Roman" w:hAnsi="Times New Roman" w:cs="Times New Roman"/>
        </w:rPr>
      </w:pPr>
      <w:proofErr w:type="gramStart"/>
      <w:r w:rsidRPr="00A5146B">
        <w:rPr>
          <w:rFonts w:ascii="Times New Roman" w:hAnsi="Times New Roman" w:cs="Times New Roman"/>
        </w:rPr>
        <w:t>О ПРИНЯТИИ НА УЧЕТ В КАЧЕСТВЕ НУЖДАЮЩИХСЯ В ЖИЛЫХ ПОМЕЩЕНИЯХ, ПРЕДОСТАВЛЯЕМЫХ ПО ДОГОВОРАМ СОЦИАЛЬНОГО НАЙМА</w:t>
      </w:r>
      <w:proofErr w:type="gramEnd"/>
    </w:p>
    <w:p w:rsidR="00A5146B" w:rsidRPr="00A5146B" w:rsidRDefault="00A5146B" w:rsidP="00A5146B">
      <w:pPr>
        <w:pStyle w:val="ConsPlusNonformat"/>
        <w:jc w:val="center"/>
        <w:rPr>
          <w:rFonts w:ascii="Times New Roman" w:hAnsi="Times New Roman" w:cs="Times New Roman"/>
        </w:rPr>
      </w:pPr>
    </w:p>
    <w:p w:rsidR="00A5146B" w:rsidRPr="00A5146B" w:rsidRDefault="00A5146B" w:rsidP="00A5146B">
      <w:pPr>
        <w:pStyle w:val="ConsPlusNonformat"/>
        <w:rPr>
          <w:rFonts w:ascii="Times New Roman" w:hAnsi="Times New Roman" w:cs="Times New Roman"/>
        </w:rPr>
      </w:pPr>
    </w:p>
    <w:p w:rsidR="00A5146B" w:rsidRPr="00A5146B" w:rsidRDefault="00A5146B" w:rsidP="00A5146B">
      <w:pPr>
        <w:pStyle w:val="ConsPlusNonformat"/>
        <w:rPr>
          <w:rFonts w:ascii="Times New Roman" w:hAnsi="Times New Roman" w:cs="Times New Roman"/>
        </w:rPr>
      </w:pPr>
      <w:proofErr w:type="gramStart"/>
      <w:r w:rsidRPr="00A5146B">
        <w:rPr>
          <w:rFonts w:ascii="Times New Roman" w:hAnsi="Times New Roman" w:cs="Times New Roman"/>
        </w:rPr>
        <w:t>Начата</w:t>
      </w:r>
      <w:proofErr w:type="gramEnd"/>
      <w:r w:rsidRPr="00A5146B">
        <w:rPr>
          <w:rFonts w:ascii="Times New Roman" w:hAnsi="Times New Roman" w:cs="Times New Roman"/>
        </w:rPr>
        <w:t xml:space="preserve"> "____" ______________________ 20</w:t>
      </w:r>
      <w:r>
        <w:rPr>
          <w:rFonts w:ascii="Times New Roman" w:hAnsi="Times New Roman" w:cs="Times New Roman"/>
        </w:rPr>
        <w:t>_</w:t>
      </w:r>
      <w:r w:rsidRPr="00A5146B">
        <w:rPr>
          <w:rFonts w:ascii="Times New Roman" w:hAnsi="Times New Roman" w:cs="Times New Roman"/>
        </w:rPr>
        <w:t>__ года</w:t>
      </w:r>
    </w:p>
    <w:p w:rsidR="00A5146B" w:rsidRDefault="00A5146B" w:rsidP="00A5146B">
      <w:pPr>
        <w:pStyle w:val="ConsPlusNonformat"/>
        <w:rPr>
          <w:rFonts w:ascii="Times New Roman" w:hAnsi="Times New Roman" w:cs="Times New Roman"/>
        </w:rPr>
      </w:pPr>
      <w:proofErr w:type="gramStart"/>
      <w:r w:rsidRPr="00A5146B">
        <w:rPr>
          <w:rFonts w:ascii="Times New Roman" w:hAnsi="Times New Roman" w:cs="Times New Roman"/>
        </w:rPr>
        <w:t>Окончена</w:t>
      </w:r>
      <w:proofErr w:type="gramEnd"/>
      <w:r w:rsidRPr="00A5146B">
        <w:rPr>
          <w:rFonts w:ascii="Times New Roman" w:hAnsi="Times New Roman" w:cs="Times New Roman"/>
        </w:rPr>
        <w:t xml:space="preserve"> "____" ____________________ 20</w:t>
      </w:r>
      <w:r>
        <w:rPr>
          <w:rFonts w:ascii="Times New Roman" w:hAnsi="Times New Roman" w:cs="Times New Roman"/>
        </w:rPr>
        <w:t>_</w:t>
      </w:r>
      <w:r w:rsidRPr="00A5146B">
        <w:rPr>
          <w:rFonts w:ascii="Times New Roman" w:hAnsi="Times New Roman" w:cs="Times New Roman"/>
        </w:rPr>
        <w:t>__ года</w:t>
      </w:r>
    </w:p>
    <w:p w:rsidR="00A5146B" w:rsidRPr="00A5146B" w:rsidRDefault="00A5146B" w:rsidP="00A5146B">
      <w:pPr>
        <w:pStyle w:val="ConsPlusNonformat"/>
        <w:rPr>
          <w:rFonts w:ascii="Times New Roman" w:hAnsi="Times New Roman" w:cs="Times New Roman"/>
        </w:rPr>
      </w:pPr>
    </w:p>
    <w:p w:rsidR="00A5146B" w:rsidRPr="00A5146B" w:rsidRDefault="00A5146B" w:rsidP="00A5146B">
      <w:pPr>
        <w:pStyle w:val="ConsPlusNonformat"/>
        <w:rPr>
          <w:rFonts w:ascii="Times New Roman" w:hAnsi="Times New Roman" w:cs="Times New Roman"/>
        </w:rPr>
      </w:pPr>
      <w:r w:rsidRPr="00A5146B">
        <w:rPr>
          <w:rFonts w:ascii="Times New Roman" w:hAnsi="Times New Roman" w:cs="Times New Roman"/>
        </w:rPr>
        <w:t xml:space="preserve">Номера заявлений </w:t>
      </w:r>
      <w:proofErr w:type="gramStart"/>
      <w:r w:rsidRPr="00A5146B">
        <w:rPr>
          <w:rFonts w:ascii="Times New Roman" w:hAnsi="Times New Roman" w:cs="Times New Roman"/>
        </w:rPr>
        <w:t>с</w:t>
      </w:r>
      <w:proofErr w:type="gramEnd"/>
      <w:r w:rsidRPr="00A5146B">
        <w:rPr>
          <w:rFonts w:ascii="Times New Roman" w:hAnsi="Times New Roman" w:cs="Times New Roman"/>
        </w:rPr>
        <w:t xml:space="preserve"> ___________ по _____________</w:t>
      </w:r>
    </w:p>
    <w:p w:rsidR="00A5146B" w:rsidRPr="00A5146B" w:rsidRDefault="00A5146B" w:rsidP="00A5146B">
      <w:pPr>
        <w:widowControl w:val="0"/>
        <w:autoSpaceDE w:val="0"/>
        <w:autoSpaceDN w:val="0"/>
        <w:adjustRightInd w:val="0"/>
        <w:jc w:val="both"/>
        <w:rPr>
          <w:rFonts w:ascii="Times New Roman" w:hAnsi="Times New Roman" w:cs="Times New Roman"/>
          <w:sz w:val="20"/>
          <w:szCs w:val="20"/>
        </w:rPr>
      </w:pPr>
    </w:p>
    <w:p w:rsidR="00A5146B" w:rsidRPr="00A5146B" w:rsidRDefault="00A5146B" w:rsidP="00A5146B">
      <w:pPr>
        <w:widowControl w:val="0"/>
        <w:autoSpaceDE w:val="0"/>
        <w:autoSpaceDN w:val="0"/>
        <w:adjustRightInd w:val="0"/>
        <w:ind w:firstLine="540"/>
        <w:jc w:val="both"/>
        <w:rPr>
          <w:rFonts w:ascii="Times New Roman" w:hAnsi="Times New Roman" w:cs="Times New Roman"/>
          <w:sz w:val="20"/>
          <w:szCs w:val="20"/>
        </w:rPr>
      </w:pPr>
      <w:r w:rsidRPr="00A5146B">
        <w:rPr>
          <w:rFonts w:ascii="Times New Roman" w:hAnsi="Times New Roman" w:cs="Times New Roman"/>
          <w:sz w:val="20"/>
          <w:szCs w:val="20"/>
        </w:rPr>
        <w:t>2. Книга должна содержать следующие графы:</w:t>
      </w:r>
    </w:p>
    <w:tbl>
      <w:tblPr>
        <w:tblW w:w="0" w:type="auto"/>
        <w:tblCellSpacing w:w="5" w:type="nil"/>
        <w:tblInd w:w="75" w:type="dxa"/>
        <w:tblLayout w:type="fixed"/>
        <w:tblCellMar>
          <w:left w:w="75" w:type="dxa"/>
          <w:right w:w="75" w:type="dxa"/>
        </w:tblCellMar>
        <w:tblLook w:val="0000"/>
      </w:tblPr>
      <w:tblGrid>
        <w:gridCol w:w="558"/>
        <w:gridCol w:w="651"/>
        <w:gridCol w:w="930"/>
        <w:gridCol w:w="1023"/>
        <w:gridCol w:w="1209"/>
        <w:gridCol w:w="744"/>
        <w:gridCol w:w="1488"/>
        <w:gridCol w:w="744"/>
        <w:gridCol w:w="1674"/>
      </w:tblGrid>
      <w:tr w:rsidR="00A5146B" w:rsidRPr="00A5146B" w:rsidTr="007C69FB">
        <w:trPr>
          <w:trHeight w:val="1440"/>
          <w:tblCellSpacing w:w="5" w:type="nil"/>
        </w:trPr>
        <w:tc>
          <w:tcPr>
            <w:tcW w:w="558" w:type="dxa"/>
            <w:tcBorders>
              <w:top w:val="single" w:sz="8" w:space="0" w:color="auto"/>
              <w:left w:val="single" w:sz="8" w:space="0" w:color="auto"/>
              <w:bottom w:val="single" w:sz="8" w:space="0" w:color="auto"/>
              <w:right w:val="single" w:sz="8" w:space="0" w:color="auto"/>
            </w:tcBorders>
          </w:tcPr>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Но-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мер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по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по-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ряд-</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proofErr w:type="spellStart"/>
            <w:r w:rsidRPr="00A5146B">
              <w:rPr>
                <w:rFonts w:ascii="Times New Roman" w:hAnsi="Times New Roman" w:cs="Times New Roman"/>
                <w:sz w:val="16"/>
                <w:szCs w:val="16"/>
              </w:rPr>
              <w:t>ку</w:t>
            </w:r>
            <w:proofErr w:type="spellEnd"/>
            <w:r w:rsidRPr="00A5146B">
              <w:rPr>
                <w:rFonts w:ascii="Times New Roman" w:hAnsi="Times New Roman" w:cs="Times New Roman"/>
                <w:sz w:val="16"/>
                <w:szCs w:val="16"/>
              </w:rPr>
              <w:t xml:space="preserve">  </w:t>
            </w:r>
          </w:p>
        </w:tc>
        <w:tc>
          <w:tcPr>
            <w:tcW w:w="651" w:type="dxa"/>
            <w:tcBorders>
              <w:top w:val="single" w:sz="8" w:space="0" w:color="auto"/>
              <w:left w:val="single" w:sz="8" w:space="0" w:color="auto"/>
              <w:bottom w:val="single" w:sz="8" w:space="0" w:color="auto"/>
              <w:right w:val="single" w:sz="8" w:space="0" w:color="auto"/>
            </w:tcBorders>
          </w:tcPr>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Дата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при-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proofErr w:type="spellStart"/>
            <w:r w:rsidRPr="00A5146B">
              <w:rPr>
                <w:rFonts w:ascii="Times New Roman" w:hAnsi="Times New Roman" w:cs="Times New Roman"/>
                <w:sz w:val="16"/>
                <w:szCs w:val="16"/>
              </w:rPr>
              <w:t>нятия</w:t>
            </w:r>
            <w:proofErr w:type="spellEnd"/>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proofErr w:type="spellStart"/>
            <w:r w:rsidRPr="00A5146B">
              <w:rPr>
                <w:rFonts w:ascii="Times New Roman" w:hAnsi="Times New Roman" w:cs="Times New Roman"/>
                <w:sz w:val="16"/>
                <w:szCs w:val="16"/>
              </w:rPr>
              <w:t>заяв</w:t>
            </w:r>
            <w:proofErr w:type="spellEnd"/>
            <w:r w:rsidRPr="00A5146B">
              <w:rPr>
                <w:rFonts w:ascii="Times New Roman" w:hAnsi="Times New Roman" w:cs="Times New Roman"/>
                <w:sz w:val="16"/>
                <w:szCs w:val="16"/>
              </w:rPr>
              <w:t>-</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proofErr w:type="spellStart"/>
            <w:r w:rsidRPr="00A5146B">
              <w:rPr>
                <w:rFonts w:ascii="Times New Roman" w:hAnsi="Times New Roman" w:cs="Times New Roman"/>
                <w:sz w:val="16"/>
                <w:szCs w:val="16"/>
              </w:rPr>
              <w:t>ления</w:t>
            </w:r>
            <w:proofErr w:type="spellEnd"/>
          </w:p>
        </w:tc>
        <w:tc>
          <w:tcPr>
            <w:tcW w:w="930" w:type="dxa"/>
            <w:tcBorders>
              <w:top w:val="single" w:sz="8" w:space="0" w:color="auto"/>
              <w:left w:val="single" w:sz="8" w:space="0" w:color="auto"/>
              <w:bottom w:val="single" w:sz="8" w:space="0" w:color="auto"/>
              <w:right w:val="single" w:sz="8" w:space="0" w:color="auto"/>
            </w:tcBorders>
          </w:tcPr>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Фамилия,</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имя,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отчество</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proofErr w:type="spellStart"/>
            <w:r w:rsidRPr="00A5146B">
              <w:rPr>
                <w:rFonts w:ascii="Times New Roman" w:hAnsi="Times New Roman" w:cs="Times New Roman"/>
                <w:sz w:val="16"/>
                <w:szCs w:val="16"/>
              </w:rPr>
              <w:t>гражда</w:t>
            </w:r>
            <w:proofErr w:type="spellEnd"/>
            <w:r w:rsidRPr="00A5146B">
              <w:rPr>
                <w:rFonts w:ascii="Times New Roman" w:hAnsi="Times New Roman" w:cs="Times New Roman"/>
                <w:sz w:val="16"/>
                <w:szCs w:val="16"/>
              </w:rPr>
              <w:t xml:space="preserve">-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proofErr w:type="spellStart"/>
            <w:r w:rsidRPr="00A5146B">
              <w:rPr>
                <w:rFonts w:ascii="Times New Roman" w:hAnsi="Times New Roman" w:cs="Times New Roman"/>
                <w:sz w:val="16"/>
                <w:szCs w:val="16"/>
              </w:rPr>
              <w:t>нина</w:t>
            </w:r>
            <w:proofErr w:type="spellEnd"/>
            <w:r w:rsidRPr="00A5146B">
              <w:rPr>
                <w:rFonts w:ascii="Times New Roman" w:hAnsi="Times New Roman" w:cs="Times New Roman"/>
                <w:sz w:val="16"/>
                <w:szCs w:val="16"/>
              </w:rPr>
              <w:t xml:space="preserve">    </w:t>
            </w:r>
          </w:p>
        </w:tc>
        <w:tc>
          <w:tcPr>
            <w:tcW w:w="1023" w:type="dxa"/>
            <w:tcBorders>
              <w:top w:val="single" w:sz="8" w:space="0" w:color="auto"/>
              <w:left w:val="single" w:sz="8" w:space="0" w:color="auto"/>
              <w:bottom w:val="single" w:sz="8" w:space="0" w:color="auto"/>
              <w:right w:val="single" w:sz="8" w:space="0" w:color="auto"/>
            </w:tcBorders>
          </w:tcPr>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Паспорт-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proofErr w:type="spellStart"/>
            <w:r w:rsidRPr="00A5146B">
              <w:rPr>
                <w:rFonts w:ascii="Times New Roman" w:hAnsi="Times New Roman" w:cs="Times New Roman"/>
                <w:sz w:val="16"/>
                <w:szCs w:val="16"/>
              </w:rPr>
              <w:t>ные</w:t>
            </w:r>
            <w:proofErr w:type="spellEnd"/>
            <w:r w:rsidRPr="00A5146B">
              <w:rPr>
                <w:rFonts w:ascii="Times New Roman" w:hAnsi="Times New Roman" w:cs="Times New Roman"/>
                <w:sz w:val="16"/>
                <w:szCs w:val="16"/>
              </w:rPr>
              <w:t xml:space="preserve"> дан-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proofErr w:type="spellStart"/>
            <w:r w:rsidRPr="00A5146B">
              <w:rPr>
                <w:rFonts w:ascii="Times New Roman" w:hAnsi="Times New Roman" w:cs="Times New Roman"/>
                <w:sz w:val="16"/>
                <w:szCs w:val="16"/>
              </w:rPr>
              <w:t>ные</w:t>
            </w:r>
            <w:proofErr w:type="spellEnd"/>
            <w:r w:rsidRPr="00A5146B">
              <w:rPr>
                <w:rFonts w:ascii="Times New Roman" w:hAnsi="Times New Roman" w:cs="Times New Roman"/>
                <w:sz w:val="16"/>
                <w:szCs w:val="16"/>
              </w:rPr>
              <w:t xml:space="preserve"> </w:t>
            </w:r>
            <w:proofErr w:type="spellStart"/>
            <w:r w:rsidRPr="00A5146B">
              <w:rPr>
                <w:rFonts w:ascii="Times New Roman" w:hAnsi="Times New Roman" w:cs="Times New Roman"/>
                <w:sz w:val="16"/>
                <w:szCs w:val="16"/>
              </w:rPr>
              <w:t>граж</w:t>
            </w:r>
            <w:proofErr w:type="spellEnd"/>
            <w:r w:rsidRPr="00A5146B">
              <w:rPr>
                <w:rFonts w:ascii="Times New Roman" w:hAnsi="Times New Roman" w:cs="Times New Roman"/>
                <w:sz w:val="16"/>
                <w:szCs w:val="16"/>
              </w:rPr>
              <w:t>-</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proofErr w:type="spellStart"/>
            <w:r w:rsidRPr="00A5146B">
              <w:rPr>
                <w:rFonts w:ascii="Times New Roman" w:hAnsi="Times New Roman" w:cs="Times New Roman"/>
                <w:sz w:val="16"/>
                <w:szCs w:val="16"/>
              </w:rPr>
              <w:t>данина</w:t>
            </w:r>
            <w:proofErr w:type="spellEnd"/>
            <w:r w:rsidRPr="00A5146B">
              <w:rPr>
                <w:rFonts w:ascii="Times New Roman" w:hAnsi="Times New Roman" w:cs="Times New Roman"/>
                <w:sz w:val="16"/>
                <w:szCs w:val="16"/>
              </w:rPr>
              <w:t xml:space="preserve">   </w:t>
            </w:r>
          </w:p>
        </w:tc>
        <w:tc>
          <w:tcPr>
            <w:tcW w:w="1209" w:type="dxa"/>
            <w:tcBorders>
              <w:top w:val="single" w:sz="8" w:space="0" w:color="auto"/>
              <w:left w:val="single" w:sz="8" w:space="0" w:color="auto"/>
              <w:bottom w:val="single" w:sz="8" w:space="0" w:color="auto"/>
              <w:right w:val="single" w:sz="8" w:space="0" w:color="auto"/>
            </w:tcBorders>
          </w:tcPr>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   Адрес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постоянного</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   места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жительства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гражданина </w:t>
            </w:r>
          </w:p>
        </w:tc>
        <w:tc>
          <w:tcPr>
            <w:tcW w:w="744" w:type="dxa"/>
            <w:tcBorders>
              <w:top w:val="single" w:sz="8" w:space="0" w:color="auto"/>
              <w:left w:val="single" w:sz="8" w:space="0" w:color="auto"/>
              <w:bottom w:val="single" w:sz="8" w:space="0" w:color="auto"/>
              <w:right w:val="single" w:sz="8" w:space="0" w:color="auto"/>
            </w:tcBorders>
          </w:tcPr>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Коли-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proofErr w:type="spellStart"/>
            <w:r w:rsidRPr="00A5146B">
              <w:rPr>
                <w:rFonts w:ascii="Times New Roman" w:hAnsi="Times New Roman" w:cs="Times New Roman"/>
                <w:sz w:val="16"/>
                <w:szCs w:val="16"/>
              </w:rPr>
              <w:t>чество</w:t>
            </w:r>
            <w:proofErr w:type="spellEnd"/>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членов</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семьи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proofErr w:type="spellStart"/>
            <w:r w:rsidRPr="00A5146B">
              <w:rPr>
                <w:rFonts w:ascii="Times New Roman" w:hAnsi="Times New Roman" w:cs="Times New Roman"/>
                <w:sz w:val="16"/>
                <w:szCs w:val="16"/>
              </w:rPr>
              <w:t>граж</w:t>
            </w:r>
            <w:proofErr w:type="spellEnd"/>
            <w:r w:rsidRPr="00A5146B">
              <w:rPr>
                <w:rFonts w:ascii="Times New Roman" w:hAnsi="Times New Roman" w:cs="Times New Roman"/>
                <w:sz w:val="16"/>
                <w:szCs w:val="16"/>
              </w:rPr>
              <w:t xml:space="preserve">-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proofErr w:type="spellStart"/>
            <w:r w:rsidRPr="00A5146B">
              <w:rPr>
                <w:rFonts w:ascii="Times New Roman" w:hAnsi="Times New Roman" w:cs="Times New Roman"/>
                <w:sz w:val="16"/>
                <w:szCs w:val="16"/>
              </w:rPr>
              <w:t>данина</w:t>
            </w:r>
            <w:proofErr w:type="spellEnd"/>
          </w:p>
        </w:tc>
        <w:tc>
          <w:tcPr>
            <w:tcW w:w="1488" w:type="dxa"/>
            <w:tcBorders>
              <w:top w:val="single" w:sz="8" w:space="0" w:color="auto"/>
              <w:left w:val="single" w:sz="8" w:space="0" w:color="auto"/>
              <w:bottom w:val="single" w:sz="8" w:space="0" w:color="auto"/>
              <w:right w:val="single" w:sz="8" w:space="0" w:color="auto"/>
            </w:tcBorders>
          </w:tcPr>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Решение органа</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местного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самоуправления</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о принятии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на учет или </w:t>
            </w:r>
            <w:proofErr w:type="gramStart"/>
            <w:r w:rsidRPr="00A5146B">
              <w:rPr>
                <w:rFonts w:ascii="Times New Roman" w:hAnsi="Times New Roman" w:cs="Times New Roman"/>
                <w:sz w:val="16"/>
                <w:szCs w:val="16"/>
              </w:rPr>
              <w:t>об</w:t>
            </w:r>
            <w:proofErr w:type="gramEnd"/>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отказе </w:t>
            </w:r>
            <w:proofErr w:type="gramStart"/>
            <w:r w:rsidRPr="00A5146B">
              <w:rPr>
                <w:rFonts w:ascii="Times New Roman" w:hAnsi="Times New Roman" w:cs="Times New Roman"/>
                <w:sz w:val="16"/>
                <w:szCs w:val="16"/>
              </w:rPr>
              <w:t>в</w:t>
            </w:r>
            <w:proofErr w:type="gramEnd"/>
            <w:r w:rsidRPr="00A5146B">
              <w:rPr>
                <w:rFonts w:ascii="Times New Roman" w:hAnsi="Times New Roman" w:cs="Times New Roman"/>
                <w:sz w:val="16"/>
                <w:szCs w:val="16"/>
              </w:rPr>
              <w:t xml:space="preserve"> при-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proofErr w:type="spellStart"/>
            <w:r w:rsidRPr="00A5146B">
              <w:rPr>
                <w:rFonts w:ascii="Times New Roman" w:hAnsi="Times New Roman" w:cs="Times New Roman"/>
                <w:sz w:val="16"/>
                <w:szCs w:val="16"/>
              </w:rPr>
              <w:t>нятии</w:t>
            </w:r>
            <w:proofErr w:type="spellEnd"/>
            <w:r w:rsidRPr="00A5146B">
              <w:rPr>
                <w:rFonts w:ascii="Times New Roman" w:hAnsi="Times New Roman" w:cs="Times New Roman"/>
                <w:sz w:val="16"/>
                <w:szCs w:val="16"/>
              </w:rPr>
              <w:t xml:space="preserve"> на учет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(дата и номер)</w:t>
            </w:r>
          </w:p>
        </w:tc>
        <w:tc>
          <w:tcPr>
            <w:tcW w:w="744" w:type="dxa"/>
            <w:tcBorders>
              <w:top w:val="single" w:sz="8" w:space="0" w:color="auto"/>
              <w:left w:val="single" w:sz="8" w:space="0" w:color="auto"/>
              <w:bottom w:val="single" w:sz="8" w:space="0" w:color="auto"/>
              <w:right w:val="single" w:sz="8" w:space="0" w:color="auto"/>
            </w:tcBorders>
          </w:tcPr>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proofErr w:type="spellStart"/>
            <w:r w:rsidRPr="00A5146B">
              <w:rPr>
                <w:rFonts w:ascii="Times New Roman" w:hAnsi="Times New Roman" w:cs="Times New Roman"/>
                <w:sz w:val="16"/>
                <w:szCs w:val="16"/>
              </w:rPr>
              <w:t>Поряд</w:t>
            </w:r>
            <w:proofErr w:type="spellEnd"/>
            <w:r w:rsidRPr="00A5146B">
              <w:rPr>
                <w:rFonts w:ascii="Times New Roman" w:hAnsi="Times New Roman" w:cs="Times New Roman"/>
                <w:sz w:val="16"/>
                <w:szCs w:val="16"/>
              </w:rPr>
              <w:t>-</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proofErr w:type="spellStart"/>
            <w:r w:rsidRPr="00A5146B">
              <w:rPr>
                <w:rFonts w:ascii="Times New Roman" w:hAnsi="Times New Roman" w:cs="Times New Roman"/>
                <w:sz w:val="16"/>
                <w:szCs w:val="16"/>
              </w:rPr>
              <w:t>ковый</w:t>
            </w:r>
            <w:proofErr w:type="spellEnd"/>
            <w:r w:rsidRPr="00A5146B">
              <w:rPr>
                <w:rFonts w:ascii="Times New Roman" w:hAnsi="Times New Roman" w:cs="Times New Roman"/>
                <w:sz w:val="16"/>
                <w:szCs w:val="16"/>
              </w:rPr>
              <w:t xml:space="preserve">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номер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в </w:t>
            </w:r>
            <w:proofErr w:type="spellStart"/>
            <w:r w:rsidRPr="00A5146B">
              <w:rPr>
                <w:rFonts w:ascii="Times New Roman" w:hAnsi="Times New Roman" w:cs="Times New Roman"/>
                <w:sz w:val="16"/>
                <w:szCs w:val="16"/>
              </w:rPr>
              <w:t>кни</w:t>
            </w:r>
            <w:proofErr w:type="spellEnd"/>
            <w:r w:rsidRPr="00A5146B">
              <w:rPr>
                <w:rFonts w:ascii="Times New Roman" w:hAnsi="Times New Roman" w:cs="Times New Roman"/>
                <w:sz w:val="16"/>
                <w:szCs w:val="16"/>
              </w:rPr>
              <w:t>-</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proofErr w:type="spellStart"/>
            <w:r w:rsidRPr="00A5146B">
              <w:rPr>
                <w:rFonts w:ascii="Times New Roman" w:hAnsi="Times New Roman" w:cs="Times New Roman"/>
                <w:sz w:val="16"/>
                <w:szCs w:val="16"/>
              </w:rPr>
              <w:t>ге</w:t>
            </w:r>
            <w:proofErr w:type="spellEnd"/>
            <w:r w:rsidRPr="00A5146B">
              <w:rPr>
                <w:rFonts w:ascii="Times New Roman" w:hAnsi="Times New Roman" w:cs="Times New Roman"/>
                <w:sz w:val="16"/>
                <w:szCs w:val="16"/>
              </w:rPr>
              <w:t xml:space="preserve">    </w:t>
            </w:r>
          </w:p>
        </w:tc>
        <w:tc>
          <w:tcPr>
            <w:tcW w:w="1674" w:type="dxa"/>
            <w:tcBorders>
              <w:top w:val="single" w:sz="8" w:space="0" w:color="auto"/>
              <w:left w:val="single" w:sz="8" w:space="0" w:color="auto"/>
              <w:bottom w:val="single" w:sz="8" w:space="0" w:color="auto"/>
              <w:right w:val="single" w:sz="8" w:space="0" w:color="auto"/>
            </w:tcBorders>
          </w:tcPr>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Сведения о </w:t>
            </w:r>
            <w:proofErr w:type="spellStart"/>
            <w:r w:rsidRPr="00A5146B">
              <w:rPr>
                <w:rFonts w:ascii="Times New Roman" w:hAnsi="Times New Roman" w:cs="Times New Roman"/>
                <w:sz w:val="16"/>
                <w:szCs w:val="16"/>
              </w:rPr>
              <w:t>выда</w:t>
            </w:r>
            <w:proofErr w:type="spellEnd"/>
            <w:r w:rsidRPr="00A5146B">
              <w:rPr>
                <w:rFonts w:ascii="Times New Roman" w:hAnsi="Times New Roman" w:cs="Times New Roman"/>
                <w:sz w:val="16"/>
                <w:szCs w:val="16"/>
              </w:rPr>
              <w:t>-</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proofErr w:type="spellStart"/>
            <w:r w:rsidRPr="00A5146B">
              <w:rPr>
                <w:rFonts w:ascii="Times New Roman" w:hAnsi="Times New Roman" w:cs="Times New Roman"/>
                <w:sz w:val="16"/>
                <w:szCs w:val="16"/>
              </w:rPr>
              <w:t>че</w:t>
            </w:r>
            <w:proofErr w:type="spellEnd"/>
            <w:r w:rsidRPr="00A5146B">
              <w:rPr>
                <w:rFonts w:ascii="Times New Roman" w:hAnsi="Times New Roman" w:cs="Times New Roman"/>
                <w:sz w:val="16"/>
                <w:szCs w:val="16"/>
              </w:rPr>
              <w:t xml:space="preserve"> или </w:t>
            </w:r>
            <w:proofErr w:type="spellStart"/>
            <w:r w:rsidRPr="00A5146B">
              <w:rPr>
                <w:rFonts w:ascii="Times New Roman" w:hAnsi="Times New Roman" w:cs="Times New Roman"/>
                <w:sz w:val="16"/>
                <w:szCs w:val="16"/>
              </w:rPr>
              <w:t>направле</w:t>
            </w:r>
            <w:proofErr w:type="spellEnd"/>
            <w:r w:rsidRPr="00A5146B">
              <w:rPr>
                <w:rFonts w:ascii="Times New Roman" w:hAnsi="Times New Roman" w:cs="Times New Roman"/>
                <w:sz w:val="16"/>
                <w:szCs w:val="16"/>
              </w:rPr>
              <w:t>-</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proofErr w:type="spellStart"/>
            <w:r w:rsidRPr="00A5146B">
              <w:rPr>
                <w:rFonts w:ascii="Times New Roman" w:hAnsi="Times New Roman" w:cs="Times New Roman"/>
                <w:sz w:val="16"/>
                <w:szCs w:val="16"/>
              </w:rPr>
              <w:t>нии</w:t>
            </w:r>
            <w:proofErr w:type="spellEnd"/>
            <w:r w:rsidRPr="00A5146B">
              <w:rPr>
                <w:rFonts w:ascii="Times New Roman" w:hAnsi="Times New Roman" w:cs="Times New Roman"/>
                <w:sz w:val="16"/>
                <w:szCs w:val="16"/>
              </w:rPr>
              <w:t xml:space="preserve"> гражданину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уведомления о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proofErr w:type="gramStart"/>
            <w:r w:rsidRPr="00A5146B">
              <w:rPr>
                <w:rFonts w:ascii="Times New Roman" w:hAnsi="Times New Roman" w:cs="Times New Roman"/>
                <w:sz w:val="16"/>
                <w:szCs w:val="16"/>
              </w:rPr>
              <w:t>принятии</w:t>
            </w:r>
            <w:proofErr w:type="gramEnd"/>
            <w:r w:rsidRPr="00A5146B">
              <w:rPr>
                <w:rFonts w:ascii="Times New Roman" w:hAnsi="Times New Roman" w:cs="Times New Roman"/>
                <w:sz w:val="16"/>
                <w:szCs w:val="16"/>
              </w:rPr>
              <w:t xml:space="preserve"> на учет</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или решения </w:t>
            </w:r>
            <w:proofErr w:type="gramStart"/>
            <w:r w:rsidRPr="00A5146B">
              <w:rPr>
                <w:rFonts w:ascii="Times New Roman" w:hAnsi="Times New Roman" w:cs="Times New Roman"/>
                <w:sz w:val="16"/>
                <w:szCs w:val="16"/>
              </w:rPr>
              <w:t>об</w:t>
            </w:r>
            <w:proofErr w:type="gramEnd"/>
            <w:r w:rsidRPr="00A5146B">
              <w:rPr>
                <w:rFonts w:ascii="Times New Roman" w:hAnsi="Times New Roman" w:cs="Times New Roman"/>
                <w:sz w:val="16"/>
                <w:szCs w:val="16"/>
              </w:rPr>
              <w:t xml:space="preserve">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proofErr w:type="gramStart"/>
            <w:r w:rsidRPr="00A5146B">
              <w:rPr>
                <w:rFonts w:ascii="Times New Roman" w:hAnsi="Times New Roman" w:cs="Times New Roman"/>
                <w:sz w:val="16"/>
                <w:szCs w:val="16"/>
              </w:rPr>
              <w:t>отказе</w:t>
            </w:r>
            <w:proofErr w:type="gramEnd"/>
            <w:r w:rsidRPr="00A5146B">
              <w:rPr>
                <w:rFonts w:ascii="Times New Roman" w:hAnsi="Times New Roman" w:cs="Times New Roman"/>
                <w:sz w:val="16"/>
                <w:szCs w:val="16"/>
              </w:rPr>
              <w:t xml:space="preserve"> в </w:t>
            </w:r>
            <w:proofErr w:type="spellStart"/>
            <w:r w:rsidRPr="00A5146B">
              <w:rPr>
                <w:rFonts w:ascii="Times New Roman" w:hAnsi="Times New Roman" w:cs="Times New Roman"/>
                <w:sz w:val="16"/>
                <w:szCs w:val="16"/>
              </w:rPr>
              <w:t>приня</w:t>
            </w:r>
            <w:proofErr w:type="spellEnd"/>
            <w:r w:rsidRPr="00A5146B">
              <w:rPr>
                <w:rFonts w:ascii="Times New Roman" w:hAnsi="Times New Roman" w:cs="Times New Roman"/>
                <w:sz w:val="16"/>
                <w:szCs w:val="16"/>
              </w:rPr>
              <w:t xml:space="preserve">-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proofErr w:type="spellStart"/>
            <w:r w:rsidRPr="00A5146B">
              <w:rPr>
                <w:rFonts w:ascii="Times New Roman" w:hAnsi="Times New Roman" w:cs="Times New Roman"/>
                <w:sz w:val="16"/>
                <w:szCs w:val="16"/>
              </w:rPr>
              <w:t>тии</w:t>
            </w:r>
            <w:proofErr w:type="spellEnd"/>
            <w:r w:rsidRPr="00A5146B">
              <w:rPr>
                <w:rFonts w:ascii="Times New Roman" w:hAnsi="Times New Roman" w:cs="Times New Roman"/>
                <w:sz w:val="16"/>
                <w:szCs w:val="16"/>
              </w:rPr>
              <w:t xml:space="preserve"> на учет     </w:t>
            </w:r>
          </w:p>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(дата и номер)  </w:t>
            </w:r>
          </w:p>
        </w:tc>
      </w:tr>
      <w:tr w:rsidR="00A5146B" w:rsidRPr="00A5146B" w:rsidTr="007C69FB">
        <w:trPr>
          <w:tblCellSpacing w:w="5" w:type="nil"/>
        </w:trPr>
        <w:tc>
          <w:tcPr>
            <w:tcW w:w="558" w:type="dxa"/>
            <w:tcBorders>
              <w:left w:val="single" w:sz="8" w:space="0" w:color="auto"/>
              <w:bottom w:val="single" w:sz="8" w:space="0" w:color="auto"/>
              <w:right w:val="single" w:sz="8" w:space="0" w:color="auto"/>
            </w:tcBorders>
          </w:tcPr>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 1  </w:t>
            </w:r>
          </w:p>
        </w:tc>
        <w:tc>
          <w:tcPr>
            <w:tcW w:w="651" w:type="dxa"/>
            <w:tcBorders>
              <w:left w:val="single" w:sz="8" w:space="0" w:color="auto"/>
              <w:bottom w:val="single" w:sz="8" w:space="0" w:color="auto"/>
              <w:right w:val="single" w:sz="8" w:space="0" w:color="auto"/>
            </w:tcBorders>
          </w:tcPr>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  2  </w:t>
            </w:r>
          </w:p>
        </w:tc>
        <w:tc>
          <w:tcPr>
            <w:tcW w:w="930" w:type="dxa"/>
            <w:tcBorders>
              <w:left w:val="single" w:sz="8" w:space="0" w:color="auto"/>
              <w:bottom w:val="single" w:sz="8" w:space="0" w:color="auto"/>
              <w:right w:val="single" w:sz="8" w:space="0" w:color="auto"/>
            </w:tcBorders>
          </w:tcPr>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    3   </w:t>
            </w:r>
          </w:p>
        </w:tc>
        <w:tc>
          <w:tcPr>
            <w:tcW w:w="1023" w:type="dxa"/>
            <w:tcBorders>
              <w:left w:val="single" w:sz="8" w:space="0" w:color="auto"/>
              <w:bottom w:val="single" w:sz="8" w:space="0" w:color="auto"/>
              <w:right w:val="single" w:sz="8" w:space="0" w:color="auto"/>
            </w:tcBorders>
          </w:tcPr>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    4    </w:t>
            </w:r>
          </w:p>
        </w:tc>
        <w:tc>
          <w:tcPr>
            <w:tcW w:w="1209" w:type="dxa"/>
            <w:tcBorders>
              <w:left w:val="single" w:sz="8" w:space="0" w:color="auto"/>
              <w:bottom w:val="single" w:sz="8" w:space="0" w:color="auto"/>
              <w:right w:val="single" w:sz="8" w:space="0" w:color="auto"/>
            </w:tcBorders>
          </w:tcPr>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     5     </w:t>
            </w:r>
          </w:p>
        </w:tc>
        <w:tc>
          <w:tcPr>
            <w:tcW w:w="744" w:type="dxa"/>
            <w:tcBorders>
              <w:left w:val="single" w:sz="8" w:space="0" w:color="auto"/>
              <w:bottom w:val="single" w:sz="8" w:space="0" w:color="auto"/>
              <w:right w:val="single" w:sz="8" w:space="0" w:color="auto"/>
            </w:tcBorders>
          </w:tcPr>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  6   </w:t>
            </w:r>
          </w:p>
        </w:tc>
        <w:tc>
          <w:tcPr>
            <w:tcW w:w="1488" w:type="dxa"/>
            <w:tcBorders>
              <w:left w:val="single" w:sz="8" w:space="0" w:color="auto"/>
              <w:bottom w:val="single" w:sz="8" w:space="0" w:color="auto"/>
              <w:right w:val="single" w:sz="8" w:space="0" w:color="auto"/>
            </w:tcBorders>
          </w:tcPr>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       7      </w:t>
            </w:r>
          </w:p>
        </w:tc>
        <w:tc>
          <w:tcPr>
            <w:tcW w:w="744" w:type="dxa"/>
            <w:tcBorders>
              <w:left w:val="single" w:sz="8" w:space="0" w:color="auto"/>
              <w:bottom w:val="single" w:sz="8" w:space="0" w:color="auto"/>
              <w:right w:val="single" w:sz="8" w:space="0" w:color="auto"/>
            </w:tcBorders>
          </w:tcPr>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  8   </w:t>
            </w:r>
          </w:p>
        </w:tc>
        <w:tc>
          <w:tcPr>
            <w:tcW w:w="1674" w:type="dxa"/>
            <w:tcBorders>
              <w:left w:val="single" w:sz="8" w:space="0" w:color="auto"/>
              <w:bottom w:val="single" w:sz="8" w:space="0" w:color="auto"/>
              <w:right w:val="single" w:sz="8" w:space="0" w:color="auto"/>
            </w:tcBorders>
          </w:tcPr>
          <w:p w:rsidR="00A5146B" w:rsidRPr="00A5146B" w:rsidRDefault="00A5146B" w:rsidP="00A5146B">
            <w:pPr>
              <w:widowControl w:val="0"/>
              <w:autoSpaceDE w:val="0"/>
              <w:autoSpaceDN w:val="0"/>
              <w:adjustRightInd w:val="0"/>
              <w:spacing w:after="0" w:line="240" w:lineRule="auto"/>
              <w:rPr>
                <w:rFonts w:ascii="Times New Roman" w:hAnsi="Times New Roman" w:cs="Times New Roman"/>
                <w:sz w:val="16"/>
                <w:szCs w:val="16"/>
              </w:rPr>
            </w:pPr>
            <w:r w:rsidRPr="00A5146B">
              <w:rPr>
                <w:rFonts w:ascii="Times New Roman" w:hAnsi="Times New Roman" w:cs="Times New Roman"/>
                <w:sz w:val="16"/>
                <w:szCs w:val="16"/>
              </w:rPr>
              <w:t xml:space="preserve">        9       </w:t>
            </w:r>
          </w:p>
        </w:tc>
      </w:tr>
    </w:tbl>
    <w:p w:rsidR="00A5146B" w:rsidRPr="00A5146B" w:rsidRDefault="00A5146B" w:rsidP="00A5146B">
      <w:pPr>
        <w:widowControl w:val="0"/>
        <w:autoSpaceDE w:val="0"/>
        <w:autoSpaceDN w:val="0"/>
        <w:adjustRightInd w:val="0"/>
        <w:spacing w:after="0"/>
        <w:ind w:firstLine="540"/>
        <w:jc w:val="both"/>
        <w:rPr>
          <w:rFonts w:ascii="Times New Roman" w:hAnsi="Times New Roman" w:cs="Times New Roman"/>
          <w:sz w:val="20"/>
          <w:szCs w:val="20"/>
        </w:rPr>
      </w:pPr>
    </w:p>
    <w:p w:rsidR="00A5146B" w:rsidRDefault="00A5146B" w:rsidP="00A5146B"/>
    <w:p w:rsidR="00A5146B" w:rsidRPr="00F64806" w:rsidRDefault="00A5146B" w:rsidP="004D1934">
      <w:pPr>
        <w:rPr>
          <w:rFonts w:ascii="Times New Roman" w:hAnsi="Times New Roman" w:cs="Times New Roman"/>
          <w:sz w:val="16"/>
          <w:szCs w:val="16"/>
        </w:rPr>
      </w:pPr>
    </w:p>
    <w:sectPr w:rsidR="00A5146B" w:rsidRPr="00F64806" w:rsidSect="00025441">
      <w:headerReference w:type="default" r:id="rId32"/>
      <w:pgSz w:w="11906" w:h="16838"/>
      <w:pgMar w:top="567" w:right="849" w:bottom="851"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0FB" w:rsidRDefault="00F210FB" w:rsidP="0002616D">
      <w:pPr>
        <w:spacing w:after="0" w:line="240" w:lineRule="auto"/>
      </w:pPr>
      <w:r>
        <w:separator/>
      </w:r>
    </w:p>
  </w:endnote>
  <w:endnote w:type="continuationSeparator" w:id="0">
    <w:p w:rsidR="00F210FB" w:rsidRDefault="00F210FB"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0FB" w:rsidRDefault="00F210FB" w:rsidP="0002616D">
      <w:pPr>
        <w:spacing w:after="0" w:line="240" w:lineRule="auto"/>
      </w:pPr>
      <w:r>
        <w:separator/>
      </w:r>
    </w:p>
  </w:footnote>
  <w:footnote w:type="continuationSeparator" w:id="0">
    <w:p w:rsidR="00F210FB" w:rsidRDefault="00F210FB" w:rsidP="00026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126" w:rsidRDefault="00175126">
    <w:pPr>
      <w:pStyle w:val="aa"/>
      <w:jc w:val="center"/>
    </w:pPr>
  </w:p>
  <w:p w:rsidR="00175126" w:rsidRDefault="0017512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5D5960EC"/>
    <w:multiLevelType w:val="hybridMultilevel"/>
    <w:tmpl w:val="CBD2B266"/>
    <w:lvl w:ilvl="0" w:tplc="85769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2">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6">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5"/>
  </w:num>
  <w:num w:numId="5">
    <w:abstractNumId w:val="4"/>
  </w:num>
  <w:num w:numId="6">
    <w:abstractNumId w:val="22"/>
  </w:num>
  <w:num w:numId="7">
    <w:abstractNumId w:val="13"/>
  </w:num>
  <w:num w:numId="8">
    <w:abstractNumId w:val="14"/>
  </w:num>
  <w:num w:numId="9">
    <w:abstractNumId w:val="21"/>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20"/>
  </w:num>
  <w:num w:numId="18">
    <w:abstractNumId w:val="23"/>
  </w:num>
  <w:num w:numId="19">
    <w:abstractNumId w:val="17"/>
  </w:num>
  <w:num w:numId="20">
    <w:abstractNumId w:val="9"/>
  </w:num>
  <w:num w:numId="21">
    <w:abstractNumId w:val="1"/>
  </w:num>
  <w:num w:numId="22">
    <w:abstractNumId w:val="5"/>
  </w:num>
  <w:num w:numId="23">
    <w:abstractNumId w:val="24"/>
  </w:num>
  <w:num w:numId="24">
    <w:abstractNumId w:val="15"/>
  </w:num>
  <w:num w:numId="25">
    <w:abstractNumId w:val="3"/>
  </w:num>
  <w:num w:numId="26">
    <w:abstractNumId w:val="26"/>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C62B56"/>
    <w:rsid w:val="00004349"/>
    <w:rsid w:val="0000784D"/>
    <w:rsid w:val="00007C42"/>
    <w:rsid w:val="000117FF"/>
    <w:rsid w:val="00012BD9"/>
    <w:rsid w:val="0001334E"/>
    <w:rsid w:val="00015E2F"/>
    <w:rsid w:val="000161D8"/>
    <w:rsid w:val="0001640D"/>
    <w:rsid w:val="00016DCD"/>
    <w:rsid w:val="00025386"/>
    <w:rsid w:val="00025441"/>
    <w:rsid w:val="0002616D"/>
    <w:rsid w:val="00026611"/>
    <w:rsid w:val="00027566"/>
    <w:rsid w:val="0003164F"/>
    <w:rsid w:val="0003289E"/>
    <w:rsid w:val="00032DA2"/>
    <w:rsid w:val="000352EA"/>
    <w:rsid w:val="000356BC"/>
    <w:rsid w:val="0005028B"/>
    <w:rsid w:val="00051A05"/>
    <w:rsid w:val="00051BB3"/>
    <w:rsid w:val="00051CBF"/>
    <w:rsid w:val="0005223B"/>
    <w:rsid w:val="000543B8"/>
    <w:rsid w:val="00055989"/>
    <w:rsid w:val="00060058"/>
    <w:rsid w:val="00062A4C"/>
    <w:rsid w:val="00065B0F"/>
    <w:rsid w:val="00067790"/>
    <w:rsid w:val="00067B04"/>
    <w:rsid w:val="00071F7C"/>
    <w:rsid w:val="0007565E"/>
    <w:rsid w:val="00075E1C"/>
    <w:rsid w:val="00077058"/>
    <w:rsid w:val="00080DB2"/>
    <w:rsid w:val="00081199"/>
    <w:rsid w:val="0008189D"/>
    <w:rsid w:val="00082E1F"/>
    <w:rsid w:val="0008457F"/>
    <w:rsid w:val="00084B33"/>
    <w:rsid w:val="00085CBA"/>
    <w:rsid w:val="000955EE"/>
    <w:rsid w:val="00095B46"/>
    <w:rsid w:val="000A4439"/>
    <w:rsid w:val="000B101A"/>
    <w:rsid w:val="000B1113"/>
    <w:rsid w:val="000B13A4"/>
    <w:rsid w:val="000B1B86"/>
    <w:rsid w:val="000B507A"/>
    <w:rsid w:val="000B68E8"/>
    <w:rsid w:val="000B7516"/>
    <w:rsid w:val="000C0664"/>
    <w:rsid w:val="000C0CD5"/>
    <w:rsid w:val="000C0EEB"/>
    <w:rsid w:val="000C2DEB"/>
    <w:rsid w:val="000C4D08"/>
    <w:rsid w:val="000C5354"/>
    <w:rsid w:val="000C6648"/>
    <w:rsid w:val="000C6C56"/>
    <w:rsid w:val="000D041A"/>
    <w:rsid w:val="000D0637"/>
    <w:rsid w:val="000D4806"/>
    <w:rsid w:val="000D50C2"/>
    <w:rsid w:val="000D54E4"/>
    <w:rsid w:val="000D5AEC"/>
    <w:rsid w:val="000D75CA"/>
    <w:rsid w:val="000E3371"/>
    <w:rsid w:val="000E4EAC"/>
    <w:rsid w:val="000E5E78"/>
    <w:rsid w:val="000E6CAB"/>
    <w:rsid w:val="000F28CC"/>
    <w:rsid w:val="000F46DF"/>
    <w:rsid w:val="000F46E1"/>
    <w:rsid w:val="001038FB"/>
    <w:rsid w:val="00107B96"/>
    <w:rsid w:val="001109F6"/>
    <w:rsid w:val="001112A0"/>
    <w:rsid w:val="00116AAD"/>
    <w:rsid w:val="00121B75"/>
    <w:rsid w:val="00124E55"/>
    <w:rsid w:val="00125657"/>
    <w:rsid w:val="001306A7"/>
    <w:rsid w:val="001313DC"/>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5126"/>
    <w:rsid w:val="001760B8"/>
    <w:rsid w:val="00180020"/>
    <w:rsid w:val="00181483"/>
    <w:rsid w:val="001814B4"/>
    <w:rsid w:val="001956A8"/>
    <w:rsid w:val="001A226D"/>
    <w:rsid w:val="001A7D8B"/>
    <w:rsid w:val="001A7DC1"/>
    <w:rsid w:val="001B0FF7"/>
    <w:rsid w:val="001B32F7"/>
    <w:rsid w:val="001C35A6"/>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1A3B"/>
    <w:rsid w:val="00213814"/>
    <w:rsid w:val="00215C10"/>
    <w:rsid w:val="002175E6"/>
    <w:rsid w:val="002213BB"/>
    <w:rsid w:val="00221E1B"/>
    <w:rsid w:val="00227F86"/>
    <w:rsid w:val="00230ECF"/>
    <w:rsid w:val="00235DAC"/>
    <w:rsid w:val="00236F91"/>
    <w:rsid w:val="00241666"/>
    <w:rsid w:val="00242EEF"/>
    <w:rsid w:val="002430DD"/>
    <w:rsid w:val="00244974"/>
    <w:rsid w:val="00247230"/>
    <w:rsid w:val="00247D17"/>
    <w:rsid w:val="00250B71"/>
    <w:rsid w:val="00256450"/>
    <w:rsid w:val="00256BA9"/>
    <w:rsid w:val="00257F44"/>
    <w:rsid w:val="0026008A"/>
    <w:rsid w:val="0026514C"/>
    <w:rsid w:val="00270343"/>
    <w:rsid w:val="002735D7"/>
    <w:rsid w:val="00274118"/>
    <w:rsid w:val="00274363"/>
    <w:rsid w:val="00274545"/>
    <w:rsid w:val="0027629E"/>
    <w:rsid w:val="002765A1"/>
    <w:rsid w:val="00276BAC"/>
    <w:rsid w:val="002776AB"/>
    <w:rsid w:val="00281D2B"/>
    <w:rsid w:val="0028219D"/>
    <w:rsid w:val="0028417B"/>
    <w:rsid w:val="00286531"/>
    <w:rsid w:val="00286EF5"/>
    <w:rsid w:val="0029189B"/>
    <w:rsid w:val="0029253C"/>
    <w:rsid w:val="00293175"/>
    <w:rsid w:val="002937B4"/>
    <w:rsid w:val="00296A0B"/>
    <w:rsid w:val="002A314B"/>
    <w:rsid w:val="002A4680"/>
    <w:rsid w:val="002A6F7C"/>
    <w:rsid w:val="002B03D7"/>
    <w:rsid w:val="002B3128"/>
    <w:rsid w:val="002B76F5"/>
    <w:rsid w:val="002C1015"/>
    <w:rsid w:val="002C1C40"/>
    <w:rsid w:val="002C1C87"/>
    <w:rsid w:val="002C5781"/>
    <w:rsid w:val="002C624A"/>
    <w:rsid w:val="002D2D26"/>
    <w:rsid w:val="002D30B9"/>
    <w:rsid w:val="002D72A6"/>
    <w:rsid w:val="002D775B"/>
    <w:rsid w:val="002E67E7"/>
    <w:rsid w:val="002F03F4"/>
    <w:rsid w:val="002F291F"/>
    <w:rsid w:val="00301543"/>
    <w:rsid w:val="00302196"/>
    <w:rsid w:val="003056A8"/>
    <w:rsid w:val="00306DC3"/>
    <w:rsid w:val="00310F26"/>
    <w:rsid w:val="003110A0"/>
    <w:rsid w:val="00312160"/>
    <w:rsid w:val="003137FE"/>
    <w:rsid w:val="00314DCE"/>
    <w:rsid w:val="00315F6B"/>
    <w:rsid w:val="003167AF"/>
    <w:rsid w:val="00317DD8"/>
    <w:rsid w:val="003214C3"/>
    <w:rsid w:val="003331EF"/>
    <w:rsid w:val="0033323D"/>
    <w:rsid w:val="0033348C"/>
    <w:rsid w:val="00335812"/>
    <w:rsid w:val="00336261"/>
    <w:rsid w:val="00337627"/>
    <w:rsid w:val="00341732"/>
    <w:rsid w:val="003435E7"/>
    <w:rsid w:val="00343757"/>
    <w:rsid w:val="003451FE"/>
    <w:rsid w:val="00347F15"/>
    <w:rsid w:val="0035033A"/>
    <w:rsid w:val="003529C8"/>
    <w:rsid w:val="00360DE0"/>
    <w:rsid w:val="00364B50"/>
    <w:rsid w:val="00366A0C"/>
    <w:rsid w:val="0037116E"/>
    <w:rsid w:val="0037233F"/>
    <w:rsid w:val="003815F9"/>
    <w:rsid w:val="0038315B"/>
    <w:rsid w:val="00384491"/>
    <w:rsid w:val="00384D6F"/>
    <w:rsid w:val="003855E0"/>
    <w:rsid w:val="0038771A"/>
    <w:rsid w:val="00390EE4"/>
    <w:rsid w:val="00392934"/>
    <w:rsid w:val="00392AFA"/>
    <w:rsid w:val="00393E44"/>
    <w:rsid w:val="00394DC4"/>
    <w:rsid w:val="00397350"/>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25A6"/>
    <w:rsid w:val="003D6BD9"/>
    <w:rsid w:val="003E113F"/>
    <w:rsid w:val="003E160B"/>
    <w:rsid w:val="003E449E"/>
    <w:rsid w:val="003E51D4"/>
    <w:rsid w:val="003E53DB"/>
    <w:rsid w:val="003E6863"/>
    <w:rsid w:val="003E70C3"/>
    <w:rsid w:val="003E76DB"/>
    <w:rsid w:val="003E76ED"/>
    <w:rsid w:val="003F4A2D"/>
    <w:rsid w:val="00400B0F"/>
    <w:rsid w:val="00404538"/>
    <w:rsid w:val="00404AB7"/>
    <w:rsid w:val="00404ABB"/>
    <w:rsid w:val="00411198"/>
    <w:rsid w:val="00413463"/>
    <w:rsid w:val="0041561D"/>
    <w:rsid w:val="004159FC"/>
    <w:rsid w:val="00416714"/>
    <w:rsid w:val="004167E6"/>
    <w:rsid w:val="00420119"/>
    <w:rsid w:val="00420BAA"/>
    <w:rsid w:val="004224F2"/>
    <w:rsid w:val="00424383"/>
    <w:rsid w:val="00425E06"/>
    <w:rsid w:val="004278F3"/>
    <w:rsid w:val="004300F4"/>
    <w:rsid w:val="004342E7"/>
    <w:rsid w:val="00436930"/>
    <w:rsid w:val="00437D1E"/>
    <w:rsid w:val="00440A5E"/>
    <w:rsid w:val="00441986"/>
    <w:rsid w:val="00443EBF"/>
    <w:rsid w:val="004455D9"/>
    <w:rsid w:val="00445B1D"/>
    <w:rsid w:val="00451267"/>
    <w:rsid w:val="004534F6"/>
    <w:rsid w:val="00464303"/>
    <w:rsid w:val="0047372E"/>
    <w:rsid w:val="004743C5"/>
    <w:rsid w:val="00477256"/>
    <w:rsid w:val="004773BC"/>
    <w:rsid w:val="0048089C"/>
    <w:rsid w:val="00484F7B"/>
    <w:rsid w:val="004867CA"/>
    <w:rsid w:val="004914B7"/>
    <w:rsid w:val="004915AF"/>
    <w:rsid w:val="00495030"/>
    <w:rsid w:val="00496844"/>
    <w:rsid w:val="004A16FE"/>
    <w:rsid w:val="004A4AEC"/>
    <w:rsid w:val="004A7D7E"/>
    <w:rsid w:val="004A7E8E"/>
    <w:rsid w:val="004B0E68"/>
    <w:rsid w:val="004B2175"/>
    <w:rsid w:val="004B7273"/>
    <w:rsid w:val="004B72CE"/>
    <w:rsid w:val="004C1486"/>
    <w:rsid w:val="004C33CF"/>
    <w:rsid w:val="004C4C9D"/>
    <w:rsid w:val="004C5883"/>
    <w:rsid w:val="004D0810"/>
    <w:rsid w:val="004D1934"/>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1425B"/>
    <w:rsid w:val="00521697"/>
    <w:rsid w:val="00525838"/>
    <w:rsid w:val="005270BA"/>
    <w:rsid w:val="00530891"/>
    <w:rsid w:val="00531925"/>
    <w:rsid w:val="0053358F"/>
    <w:rsid w:val="00535859"/>
    <w:rsid w:val="00536BBE"/>
    <w:rsid w:val="00545B24"/>
    <w:rsid w:val="00551E08"/>
    <w:rsid w:val="00552655"/>
    <w:rsid w:val="0055369D"/>
    <w:rsid w:val="00555091"/>
    <w:rsid w:val="00561419"/>
    <w:rsid w:val="00562152"/>
    <w:rsid w:val="005623FE"/>
    <w:rsid w:val="00563990"/>
    <w:rsid w:val="0056781F"/>
    <w:rsid w:val="00571918"/>
    <w:rsid w:val="00572521"/>
    <w:rsid w:val="005733D1"/>
    <w:rsid w:val="00573D02"/>
    <w:rsid w:val="005825E4"/>
    <w:rsid w:val="005926BE"/>
    <w:rsid w:val="00595CC5"/>
    <w:rsid w:val="00596066"/>
    <w:rsid w:val="005A0D28"/>
    <w:rsid w:val="005A0D89"/>
    <w:rsid w:val="005A399F"/>
    <w:rsid w:val="005A46EB"/>
    <w:rsid w:val="005A5756"/>
    <w:rsid w:val="005A7292"/>
    <w:rsid w:val="005A7BB3"/>
    <w:rsid w:val="005B27D0"/>
    <w:rsid w:val="005B3E2F"/>
    <w:rsid w:val="005B55F3"/>
    <w:rsid w:val="005B70A6"/>
    <w:rsid w:val="005C0035"/>
    <w:rsid w:val="005C175B"/>
    <w:rsid w:val="005C4EFB"/>
    <w:rsid w:val="005C6113"/>
    <w:rsid w:val="005D02BD"/>
    <w:rsid w:val="005D1497"/>
    <w:rsid w:val="005D38FE"/>
    <w:rsid w:val="005D6D18"/>
    <w:rsid w:val="005E1E48"/>
    <w:rsid w:val="005E258C"/>
    <w:rsid w:val="005E26B8"/>
    <w:rsid w:val="005E53CA"/>
    <w:rsid w:val="005E79EA"/>
    <w:rsid w:val="005F29B6"/>
    <w:rsid w:val="005F3862"/>
    <w:rsid w:val="005F4843"/>
    <w:rsid w:val="005F6AD8"/>
    <w:rsid w:val="006010BC"/>
    <w:rsid w:val="00601459"/>
    <w:rsid w:val="006040CA"/>
    <w:rsid w:val="00604301"/>
    <w:rsid w:val="00604E29"/>
    <w:rsid w:val="006124E4"/>
    <w:rsid w:val="00614024"/>
    <w:rsid w:val="006174AE"/>
    <w:rsid w:val="00621AC8"/>
    <w:rsid w:val="00622327"/>
    <w:rsid w:val="00624B69"/>
    <w:rsid w:val="006350D7"/>
    <w:rsid w:val="0064201B"/>
    <w:rsid w:val="00643C9F"/>
    <w:rsid w:val="006449E4"/>
    <w:rsid w:val="006451A3"/>
    <w:rsid w:val="006471B6"/>
    <w:rsid w:val="00650B01"/>
    <w:rsid w:val="00650D75"/>
    <w:rsid w:val="006526EA"/>
    <w:rsid w:val="006537A4"/>
    <w:rsid w:val="006542CF"/>
    <w:rsid w:val="00656B31"/>
    <w:rsid w:val="00661072"/>
    <w:rsid w:val="006616BA"/>
    <w:rsid w:val="00661F88"/>
    <w:rsid w:val="006635B5"/>
    <w:rsid w:val="006646FE"/>
    <w:rsid w:val="00671660"/>
    <w:rsid w:val="00675EDE"/>
    <w:rsid w:val="006777D2"/>
    <w:rsid w:val="006800A9"/>
    <w:rsid w:val="006802BC"/>
    <w:rsid w:val="006827AE"/>
    <w:rsid w:val="00682EE2"/>
    <w:rsid w:val="0069577A"/>
    <w:rsid w:val="00695BB4"/>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506C"/>
    <w:rsid w:val="006F2F52"/>
    <w:rsid w:val="006F5960"/>
    <w:rsid w:val="006F5DBC"/>
    <w:rsid w:val="006F63ED"/>
    <w:rsid w:val="0070055D"/>
    <w:rsid w:val="0070180C"/>
    <w:rsid w:val="00702715"/>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0A6D"/>
    <w:rsid w:val="00741002"/>
    <w:rsid w:val="00743C8A"/>
    <w:rsid w:val="00746AA4"/>
    <w:rsid w:val="00747BF5"/>
    <w:rsid w:val="0075118A"/>
    <w:rsid w:val="00751BC1"/>
    <w:rsid w:val="00752200"/>
    <w:rsid w:val="00753845"/>
    <w:rsid w:val="007565BE"/>
    <w:rsid w:val="00757207"/>
    <w:rsid w:val="00762409"/>
    <w:rsid w:val="007634FB"/>
    <w:rsid w:val="0076539F"/>
    <w:rsid w:val="00767DF0"/>
    <w:rsid w:val="007713C2"/>
    <w:rsid w:val="00771FF9"/>
    <w:rsid w:val="00774B8A"/>
    <w:rsid w:val="007906F2"/>
    <w:rsid w:val="00796AC5"/>
    <w:rsid w:val="007A39CE"/>
    <w:rsid w:val="007A3BAC"/>
    <w:rsid w:val="007A4762"/>
    <w:rsid w:val="007A5CE2"/>
    <w:rsid w:val="007A7F26"/>
    <w:rsid w:val="007B282D"/>
    <w:rsid w:val="007B4050"/>
    <w:rsid w:val="007B4F1C"/>
    <w:rsid w:val="007B60E0"/>
    <w:rsid w:val="007C2602"/>
    <w:rsid w:val="007C3CB5"/>
    <w:rsid w:val="007C436E"/>
    <w:rsid w:val="007C60C6"/>
    <w:rsid w:val="007D2605"/>
    <w:rsid w:val="007D6D33"/>
    <w:rsid w:val="007D6E2E"/>
    <w:rsid w:val="007E2627"/>
    <w:rsid w:val="007E3DC0"/>
    <w:rsid w:val="007F120E"/>
    <w:rsid w:val="007F1E36"/>
    <w:rsid w:val="007F1F36"/>
    <w:rsid w:val="007F29FC"/>
    <w:rsid w:val="007F2F3C"/>
    <w:rsid w:val="007F32EF"/>
    <w:rsid w:val="007F359C"/>
    <w:rsid w:val="007F5D8F"/>
    <w:rsid w:val="007F69D5"/>
    <w:rsid w:val="00802CEE"/>
    <w:rsid w:val="008052F6"/>
    <w:rsid w:val="00810A72"/>
    <w:rsid w:val="0081263F"/>
    <w:rsid w:val="008141CF"/>
    <w:rsid w:val="008159C7"/>
    <w:rsid w:val="00817B31"/>
    <w:rsid w:val="00820864"/>
    <w:rsid w:val="00821A17"/>
    <w:rsid w:val="00822D43"/>
    <w:rsid w:val="00823590"/>
    <w:rsid w:val="008273F9"/>
    <w:rsid w:val="00827DB3"/>
    <w:rsid w:val="008303EA"/>
    <w:rsid w:val="00832A52"/>
    <w:rsid w:val="00836AAA"/>
    <w:rsid w:val="00845C8D"/>
    <w:rsid w:val="00853649"/>
    <w:rsid w:val="00866A17"/>
    <w:rsid w:val="00870D77"/>
    <w:rsid w:val="00883870"/>
    <w:rsid w:val="00884247"/>
    <w:rsid w:val="00885B91"/>
    <w:rsid w:val="00887B9B"/>
    <w:rsid w:val="00890F5C"/>
    <w:rsid w:val="0089228A"/>
    <w:rsid w:val="008926FC"/>
    <w:rsid w:val="0089273C"/>
    <w:rsid w:val="00895835"/>
    <w:rsid w:val="008A0C6D"/>
    <w:rsid w:val="008A186F"/>
    <w:rsid w:val="008B74EB"/>
    <w:rsid w:val="008C293C"/>
    <w:rsid w:val="008C7F16"/>
    <w:rsid w:val="008D1F32"/>
    <w:rsid w:val="008D6C6D"/>
    <w:rsid w:val="008D72F2"/>
    <w:rsid w:val="008E3206"/>
    <w:rsid w:val="008E41EA"/>
    <w:rsid w:val="008E4A48"/>
    <w:rsid w:val="008E54F9"/>
    <w:rsid w:val="008F227D"/>
    <w:rsid w:val="008F2A7F"/>
    <w:rsid w:val="008F3235"/>
    <w:rsid w:val="008F5BBA"/>
    <w:rsid w:val="008F6337"/>
    <w:rsid w:val="008F7F16"/>
    <w:rsid w:val="009011FD"/>
    <w:rsid w:val="00901C85"/>
    <w:rsid w:val="009160ED"/>
    <w:rsid w:val="009253BD"/>
    <w:rsid w:val="0092577A"/>
    <w:rsid w:val="00930489"/>
    <w:rsid w:val="0093388E"/>
    <w:rsid w:val="00933A34"/>
    <w:rsid w:val="00933D3F"/>
    <w:rsid w:val="00935E75"/>
    <w:rsid w:val="00937079"/>
    <w:rsid w:val="00942E73"/>
    <w:rsid w:val="009454BF"/>
    <w:rsid w:val="00945F41"/>
    <w:rsid w:val="00947593"/>
    <w:rsid w:val="009519FB"/>
    <w:rsid w:val="00955714"/>
    <w:rsid w:val="00960BB4"/>
    <w:rsid w:val="00962548"/>
    <w:rsid w:val="00963AFD"/>
    <w:rsid w:val="00965FF9"/>
    <w:rsid w:val="00967143"/>
    <w:rsid w:val="00970967"/>
    <w:rsid w:val="00972C46"/>
    <w:rsid w:val="00973355"/>
    <w:rsid w:val="00974D1C"/>
    <w:rsid w:val="00975016"/>
    <w:rsid w:val="00975388"/>
    <w:rsid w:val="00982111"/>
    <w:rsid w:val="00982802"/>
    <w:rsid w:val="009832C5"/>
    <w:rsid w:val="00985815"/>
    <w:rsid w:val="00987047"/>
    <w:rsid w:val="00987829"/>
    <w:rsid w:val="009922C9"/>
    <w:rsid w:val="009A2DC9"/>
    <w:rsid w:val="009A4AB1"/>
    <w:rsid w:val="009A5E66"/>
    <w:rsid w:val="009A5F13"/>
    <w:rsid w:val="009A60ED"/>
    <w:rsid w:val="009A7994"/>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158A"/>
    <w:rsid w:val="00A02A7F"/>
    <w:rsid w:val="00A04002"/>
    <w:rsid w:val="00A04B29"/>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B35"/>
    <w:rsid w:val="00A478B5"/>
    <w:rsid w:val="00A512FD"/>
    <w:rsid w:val="00A5146B"/>
    <w:rsid w:val="00A52425"/>
    <w:rsid w:val="00A5366E"/>
    <w:rsid w:val="00A552C4"/>
    <w:rsid w:val="00A5659B"/>
    <w:rsid w:val="00A56C7C"/>
    <w:rsid w:val="00A657BA"/>
    <w:rsid w:val="00A7366B"/>
    <w:rsid w:val="00A7511E"/>
    <w:rsid w:val="00A7590E"/>
    <w:rsid w:val="00A81213"/>
    <w:rsid w:val="00A82406"/>
    <w:rsid w:val="00A852FF"/>
    <w:rsid w:val="00A91AF8"/>
    <w:rsid w:val="00A91DCF"/>
    <w:rsid w:val="00A93960"/>
    <w:rsid w:val="00A93EB1"/>
    <w:rsid w:val="00A942BC"/>
    <w:rsid w:val="00A946A0"/>
    <w:rsid w:val="00A94A20"/>
    <w:rsid w:val="00A9777C"/>
    <w:rsid w:val="00AA0627"/>
    <w:rsid w:val="00AA0CAA"/>
    <w:rsid w:val="00AA1E05"/>
    <w:rsid w:val="00AA2173"/>
    <w:rsid w:val="00AA2862"/>
    <w:rsid w:val="00AA5A82"/>
    <w:rsid w:val="00AA69A5"/>
    <w:rsid w:val="00AA774A"/>
    <w:rsid w:val="00AB110D"/>
    <w:rsid w:val="00AB126C"/>
    <w:rsid w:val="00AB190C"/>
    <w:rsid w:val="00AB1B77"/>
    <w:rsid w:val="00AB65EA"/>
    <w:rsid w:val="00AB6ED5"/>
    <w:rsid w:val="00AB7517"/>
    <w:rsid w:val="00AB7665"/>
    <w:rsid w:val="00AB7E66"/>
    <w:rsid w:val="00AC215B"/>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78BD"/>
    <w:rsid w:val="00B64BFE"/>
    <w:rsid w:val="00B65655"/>
    <w:rsid w:val="00B65A16"/>
    <w:rsid w:val="00B65D9E"/>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2BF1"/>
    <w:rsid w:val="00BD680E"/>
    <w:rsid w:val="00BD6D2C"/>
    <w:rsid w:val="00BE267F"/>
    <w:rsid w:val="00BE37B6"/>
    <w:rsid w:val="00BF1A33"/>
    <w:rsid w:val="00BF3652"/>
    <w:rsid w:val="00BF3B3E"/>
    <w:rsid w:val="00BF64CE"/>
    <w:rsid w:val="00C011AF"/>
    <w:rsid w:val="00C01AD4"/>
    <w:rsid w:val="00C15FDE"/>
    <w:rsid w:val="00C1611A"/>
    <w:rsid w:val="00C225B0"/>
    <w:rsid w:val="00C230A3"/>
    <w:rsid w:val="00C23257"/>
    <w:rsid w:val="00C23908"/>
    <w:rsid w:val="00C278A9"/>
    <w:rsid w:val="00C3283E"/>
    <w:rsid w:val="00C371E8"/>
    <w:rsid w:val="00C37616"/>
    <w:rsid w:val="00C37F5F"/>
    <w:rsid w:val="00C41002"/>
    <w:rsid w:val="00C410F0"/>
    <w:rsid w:val="00C41142"/>
    <w:rsid w:val="00C47B24"/>
    <w:rsid w:val="00C510EC"/>
    <w:rsid w:val="00C52D42"/>
    <w:rsid w:val="00C5591D"/>
    <w:rsid w:val="00C56AAB"/>
    <w:rsid w:val="00C57203"/>
    <w:rsid w:val="00C620AC"/>
    <w:rsid w:val="00C62B56"/>
    <w:rsid w:val="00C6328C"/>
    <w:rsid w:val="00C64236"/>
    <w:rsid w:val="00C650D5"/>
    <w:rsid w:val="00C6550A"/>
    <w:rsid w:val="00C6551A"/>
    <w:rsid w:val="00C66ECF"/>
    <w:rsid w:val="00C72955"/>
    <w:rsid w:val="00C76051"/>
    <w:rsid w:val="00C805D0"/>
    <w:rsid w:val="00C8140F"/>
    <w:rsid w:val="00C81EAC"/>
    <w:rsid w:val="00C82D22"/>
    <w:rsid w:val="00C84061"/>
    <w:rsid w:val="00C85530"/>
    <w:rsid w:val="00C87CF1"/>
    <w:rsid w:val="00C905FD"/>
    <w:rsid w:val="00C9073B"/>
    <w:rsid w:val="00C922D9"/>
    <w:rsid w:val="00C9572C"/>
    <w:rsid w:val="00C959B2"/>
    <w:rsid w:val="00CA1706"/>
    <w:rsid w:val="00CA462B"/>
    <w:rsid w:val="00CA4B48"/>
    <w:rsid w:val="00CA633B"/>
    <w:rsid w:val="00CA78FA"/>
    <w:rsid w:val="00CB2DCD"/>
    <w:rsid w:val="00CC03B5"/>
    <w:rsid w:val="00CC3DC9"/>
    <w:rsid w:val="00CC740E"/>
    <w:rsid w:val="00CD2367"/>
    <w:rsid w:val="00CD547B"/>
    <w:rsid w:val="00CD6CAC"/>
    <w:rsid w:val="00CE14E5"/>
    <w:rsid w:val="00CE2ABE"/>
    <w:rsid w:val="00CE763C"/>
    <w:rsid w:val="00CF4AED"/>
    <w:rsid w:val="00CF4C90"/>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428C"/>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347B"/>
    <w:rsid w:val="00D94DAD"/>
    <w:rsid w:val="00D954A8"/>
    <w:rsid w:val="00D95D8C"/>
    <w:rsid w:val="00DA2637"/>
    <w:rsid w:val="00DA2D9A"/>
    <w:rsid w:val="00DA4C8C"/>
    <w:rsid w:val="00DA78DF"/>
    <w:rsid w:val="00DB28C1"/>
    <w:rsid w:val="00DB3F1A"/>
    <w:rsid w:val="00DB6EC0"/>
    <w:rsid w:val="00DC15AC"/>
    <w:rsid w:val="00DC2E8B"/>
    <w:rsid w:val="00DC303D"/>
    <w:rsid w:val="00DC4C38"/>
    <w:rsid w:val="00DC61FE"/>
    <w:rsid w:val="00DC7B4A"/>
    <w:rsid w:val="00DD25B4"/>
    <w:rsid w:val="00DD29E6"/>
    <w:rsid w:val="00DD6A23"/>
    <w:rsid w:val="00DE0B69"/>
    <w:rsid w:val="00DE27A8"/>
    <w:rsid w:val="00DE3F67"/>
    <w:rsid w:val="00DF088A"/>
    <w:rsid w:val="00DF08BB"/>
    <w:rsid w:val="00DF0B6C"/>
    <w:rsid w:val="00DF47E2"/>
    <w:rsid w:val="00DF5A06"/>
    <w:rsid w:val="00E01CD7"/>
    <w:rsid w:val="00E0342E"/>
    <w:rsid w:val="00E04575"/>
    <w:rsid w:val="00E056B6"/>
    <w:rsid w:val="00E06C1B"/>
    <w:rsid w:val="00E07638"/>
    <w:rsid w:val="00E142E9"/>
    <w:rsid w:val="00E14F7E"/>
    <w:rsid w:val="00E1687E"/>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5964"/>
    <w:rsid w:val="00E662ED"/>
    <w:rsid w:val="00E66B12"/>
    <w:rsid w:val="00E77881"/>
    <w:rsid w:val="00E85CA9"/>
    <w:rsid w:val="00E8759F"/>
    <w:rsid w:val="00E90423"/>
    <w:rsid w:val="00E906E3"/>
    <w:rsid w:val="00E9223E"/>
    <w:rsid w:val="00E933F1"/>
    <w:rsid w:val="00E95AC1"/>
    <w:rsid w:val="00EA2575"/>
    <w:rsid w:val="00EA425F"/>
    <w:rsid w:val="00EA5184"/>
    <w:rsid w:val="00EA5959"/>
    <w:rsid w:val="00EC01AE"/>
    <w:rsid w:val="00EC1697"/>
    <w:rsid w:val="00EC1C12"/>
    <w:rsid w:val="00EC2669"/>
    <w:rsid w:val="00EC53D2"/>
    <w:rsid w:val="00EC6E9E"/>
    <w:rsid w:val="00ED0B23"/>
    <w:rsid w:val="00ED5F4A"/>
    <w:rsid w:val="00ED7B0C"/>
    <w:rsid w:val="00ED7EBD"/>
    <w:rsid w:val="00EE14E4"/>
    <w:rsid w:val="00EE1FB5"/>
    <w:rsid w:val="00EE24DA"/>
    <w:rsid w:val="00EE3B7E"/>
    <w:rsid w:val="00EE5B9E"/>
    <w:rsid w:val="00EE7DEC"/>
    <w:rsid w:val="00EF0877"/>
    <w:rsid w:val="00EF1861"/>
    <w:rsid w:val="00EF3427"/>
    <w:rsid w:val="00F00400"/>
    <w:rsid w:val="00F01BB4"/>
    <w:rsid w:val="00F027A9"/>
    <w:rsid w:val="00F052AF"/>
    <w:rsid w:val="00F11DF3"/>
    <w:rsid w:val="00F12A97"/>
    <w:rsid w:val="00F174E6"/>
    <w:rsid w:val="00F210FB"/>
    <w:rsid w:val="00F21316"/>
    <w:rsid w:val="00F2196C"/>
    <w:rsid w:val="00F233F6"/>
    <w:rsid w:val="00F236DB"/>
    <w:rsid w:val="00F24280"/>
    <w:rsid w:val="00F26651"/>
    <w:rsid w:val="00F27070"/>
    <w:rsid w:val="00F319CF"/>
    <w:rsid w:val="00F326B9"/>
    <w:rsid w:val="00F33CDA"/>
    <w:rsid w:val="00F36447"/>
    <w:rsid w:val="00F37AE0"/>
    <w:rsid w:val="00F40DF9"/>
    <w:rsid w:val="00F424E5"/>
    <w:rsid w:val="00F44E73"/>
    <w:rsid w:val="00F4559E"/>
    <w:rsid w:val="00F531CF"/>
    <w:rsid w:val="00F6042C"/>
    <w:rsid w:val="00F62527"/>
    <w:rsid w:val="00F625CA"/>
    <w:rsid w:val="00F64806"/>
    <w:rsid w:val="00F65AF4"/>
    <w:rsid w:val="00F668A5"/>
    <w:rsid w:val="00F701E0"/>
    <w:rsid w:val="00F7443F"/>
    <w:rsid w:val="00F74E18"/>
    <w:rsid w:val="00F768E6"/>
    <w:rsid w:val="00F76CF4"/>
    <w:rsid w:val="00F84474"/>
    <w:rsid w:val="00F85519"/>
    <w:rsid w:val="00F857B9"/>
    <w:rsid w:val="00F87FFD"/>
    <w:rsid w:val="00F94E08"/>
    <w:rsid w:val="00FA3E8F"/>
    <w:rsid w:val="00FA5015"/>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5BAA"/>
    <w:rsid w:val="00FD67B2"/>
    <w:rsid w:val="00FD7BA2"/>
    <w:rsid w:val="00FD7BA9"/>
    <w:rsid w:val="00FE0628"/>
    <w:rsid w:val="00FE2C8C"/>
    <w:rsid w:val="00FE4109"/>
    <w:rsid w:val="00FE5FF9"/>
    <w:rsid w:val="00FF47D2"/>
    <w:rsid w:val="00FF6B43"/>
    <w:rsid w:val="00FF6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character" w:customStyle="1" w:styleId="blk">
    <w:name w:val="blk"/>
    <w:basedOn w:val="a0"/>
    <w:rsid w:val="00751B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0F88742BB681D64AC0A594556F58B7E38026E25669BDBC7F6CDB0D8C85B7518601732E1430070B217C9C7C86E56SFH" TargetMode="External"/><Relationship Id="rId18" Type="http://schemas.openxmlformats.org/officeDocument/2006/relationships/hyperlink" Target="consultantplus://offline/ref=7477D36D247F526C7BD4B7DDD08F15A6014F84D62298DDA4DCA8A2DB7828FD21BF4B5E0D31D769E7uBz4M"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consultantplus://offline/ref=398A5431E0CF8A1BF25995A8AA7C0FC6C9AFCBAF97646C0E5DF5A2B3BDFA11D6F6B7DA47A481950FC7770D7451273AC18547EE265E99CF014DDB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BFB6C7B27CD6E6CB03AD61523094C591BBB969B308F110A55623297C597F850E9DD94BA407A32ABE4C937140FF1E12A65A4F2DD75FcFkEF" TargetMode="External"/><Relationship Id="rId25" Type="http://schemas.openxmlformats.org/officeDocument/2006/relationships/hyperlink" Target="consultantplus://offline/ref=19C0AC0812534822189B267C81142BABB7BCE2889F2431A29D4EE74A3789952535D0A11D8F1F4732E8C621295E3FE4CF5A3EF6153B10A1C5B5c7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5E1E2445FC9CF1F100D67053DFE1AE3690432f5F" TargetMode="External"/><Relationship Id="rId20" Type="http://schemas.openxmlformats.org/officeDocument/2006/relationships/hyperlink" Target="consultantplus://offline/ref=9E89AAB0FD1A9BBB11134009C3227FCE53C937EAAAAF9618AB29B9236EFDAC595A33BB26n8E7J" TargetMode="External"/><Relationship Id="rId29" Type="http://schemas.openxmlformats.org/officeDocument/2006/relationships/hyperlink" Target="mailto:kipensp@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s://new.gu.lenobl.ru/" TargetMode="External"/><Relationship Id="rId24" Type="http://schemas.openxmlformats.org/officeDocument/2006/relationships/hyperlink" Target="consultantplus://offline/ref=19C0AC0812534822189B267C81142BABB7BCE2889F2431A29D4EE74A3789952535D0A11D8F1F4736E9C621295E3FE4CF5A3EF6153B10A1C5B5c7I"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0E40C53A87B138F9F7FF762B627A3036319F376D281402893CBA5180EF0D43EB10EA39C6E8E24F0E9E801E4C4935163DFF1AE16F1826846B38fEF" TargetMode="External"/><Relationship Id="rId23" Type="http://schemas.openxmlformats.org/officeDocument/2006/relationships/hyperlink" Target="consultantplus://offline/ref=0270FD5DA47D9094717A2ACB3F42DD2A0B7368FF71CA5DDA15CE719B2EEC1F8F26665C778B134C90DC7ADA535AF54BC82CFBDBE743F25850h760L" TargetMode="External"/><Relationship Id="rId28" Type="http://schemas.openxmlformats.org/officeDocument/2006/relationships/image" Target="media/image3.jpeg"/><Relationship Id="rId10" Type="http://schemas.openxmlformats.org/officeDocument/2006/relationships/hyperlink" Target="http://mfc47.ru/" TargetMode="External"/><Relationship Id="rId19" Type="http://schemas.openxmlformats.org/officeDocument/2006/relationships/hyperlink" Target="consultantplus://offline/ref=9E89AAB0FD1A9BBB11134009C3227FCE53C937EAAAAF9618AB29B9236EFDAC595A33BB2E8En8E7J" TargetMode="External"/><Relationship Id="rId31" Type="http://schemas.openxmlformats.org/officeDocument/2006/relationships/hyperlink" Target="mailto:kipensp@mail.ru" TargetMode="External"/><Relationship Id="rId4" Type="http://schemas.openxmlformats.org/officeDocument/2006/relationships/settings" Target="settings.xml"/><Relationship Id="rId9" Type="http://schemas.openxmlformats.org/officeDocument/2006/relationships/hyperlink" Target="https://login.consultant.ru/link/?req=doc&amp;base=LAW&amp;n=480453&amp;dst=426" TargetMode="External"/><Relationship Id="rId14" Type="http://schemas.openxmlformats.org/officeDocument/2006/relationships/hyperlink" Target="consultantplus://offline/ref=0E40C53A87B138F9F7FF762B627A3036319F376D281402893CBA5180EF0D43EB10EA39C3EBE91B5ADCDE471D0A7E1B3BE606E16B30f7F" TargetMode="External"/><Relationship Id="rId22" Type="http://schemas.openxmlformats.org/officeDocument/2006/relationships/hyperlink" Target="consultantplus://offline/ref=3FD708AB8BB254B0FD2CEE8D1109961ED22F3CDF68A1F6034B4D5C8EBAC0313FBE72BE368C973B4BB604CF7A7A41D702C0DD3A06DB8D7B6Eo1p2M" TargetMode="External"/><Relationship Id="rId27" Type="http://schemas.openxmlformats.org/officeDocument/2006/relationships/hyperlink" Target="mailto:kipensp@mail.ru" TargetMode="External"/><Relationship Id="rId30" Type="http://schemas.openxmlformats.org/officeDocument/2006/relationships/hyperlink" Target="mailto:kipensp@mail.ru" TargetMode="Externa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2A4F7-C99F-4F8D-80A6-9A1B46E28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43</Pages>
  <Words>18507</Words>
  <Characters>105495</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Admin</cp:lastModifiedBy>
  <cp:revision>55</cp:revision>
  <cp:lastPrinted>2024-12-18T07:20:00Z</cp:lastPrinted>
  <dcterms:created xsi:type="dcterms:W3CDTF">2024-12-16T11:23:00Z</dcterms:created>
  <dcterms:modified xsi:type="dcterms:W3CDTF">2024-12-18T07:42:00Z</dcterms:modified>
</cp:coreProperties>
</file>