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8A29A3" w:rsidRDefault="00374C08" w:rsidP="00374C08">
      <w:pPr>
        <w:jc w:val="right"/>
      </w:pPr>
    </w:p>
    <w:p w:rsidR="00EE6DDA" w:rsidRPr="008A29A3" w:rsidRDefault="00EE6DDA" w:rsidP="00EE6DDA">
      <w:pPr>
        <w:jc w:val="center"/>
      </w:pPr>
      <w:r w:rsidRPr="008A29A3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8A29A3" w:rsidRDefault="00EE6DDA" w:rsidP="00EE6DDA">
      <w:pPr>
        <w:contextualSpacing/>
        <w:jc w:val="center"/>
      </w:pPr>
      <w:r w:rsidRPr="008A29A3">
        <w:t>АДМИНИСТРАЦИЯ</w:t>
      </w:r>
    </w:p>
    <w:p w:rsidR="00EE6DDA" w:rsidRPr="008A29A3" w:rsidRDefault="00EE6DDA" w:rsidP="00EE6DDA">
      <w:pPr>
        <w:contextualSpacing/>
        <w:jc w:val="center"/>
      </w:pPr>
      <w:r w:rsidRPr="008A29A3">
        <w:t>КИПЕНСКОГО СЕЛЬСКОГО ПОСЕЛЕНИЯ</w:t>
      </w:r>
    </w:p>
    <w:p w:rsidR="00EE6DDA" w:rsidRPr="008A29A3" w:rsidRDefault="00EE6DDA" w:rsidP="00EE6DDA">
      <w:pPr>
        <w:contextualSpacing/>
        <w:jc w:val="center"/>
      </w:pPr>
      <w:r w:rsidRPr="008A29A3">
        <w:t xml:space="preserve">ЛОМОНОСОВСКОГО МУНИЦИПАЛЬНОГО РАЙОНА </w:t>
      </w:r>
    </w:p>
    <w:p w:rsidR="00EE6DDA" w:rsidRPr="008A29A3" w:rsidRDefault="00EE6DDA" w:rsidP="00EE6DDA">
      <w:pPr>
        <w:contextualSpacing/>
        <w:jc w:val="center"/>
      </w:pPr>
      <w:r w:rsidRPr="008A29A3">
        <w:t>ЛЕНИГРАДСКОЙ ОБЛАСТИ</w:t>
      </w:r>
    </w:p>
    <w:p w:rsidR="00EE6DDA" w:rsidRPr="008A29A3" w:rsidRDefault="00EE6DDA" w:rsidP="00EE6DDA">
      <w:pPr>
        <w:contextualSpacing/>
        <w:jc w:val="center"/>
      </w:pPr>
    </w:p>
    <w:p w:rsidR="00EE6DDA" w:rsidRPr="008A29A3" w:rsidRDefault="00EE6DDA" w:rsidP="00EE6DDA">
      <w:pPr>
        <w:contextualSpacing/>
        <w:jc w:val="center"/>
      </w:pPr>
      <w:r w:rsidRPr="008A29A3">
        <w:t>ПОСТАНОВЛЕНИЕ</w:t>
      </w:r>
    </w:p>
    <w:p w:rsidR="00EE6DDA" w:rsidRPr="008A29A3" w:rsidRDefault="00EE6DDA" w:rsidP="00EE6DDA">
      <w:pPr>
        <w:contextualSpacing/>
        <w:jc w:val="center"/>
      </w:pPr>
    </w:p>
    <w:p w:rsidR="00EE6DDA" w:rsidRPr="008A29A3" w:rsidRDefault="00963033" w:rsidP="00EE6DDA">
      <w:pPr>
        <w:contextualSpacing/>
        <w:jc w:val="center"/>
      </w:pPr>
      <w:r>
        <w:t>от 26</w:t>
      </w:r>
      <w:r w:rsidR="00FC539E" w:rsidRPr="008A29A3">
        <w:t>.0</w:t>
      </w:r>
      <w:r>
        <w:t>7.2024г.  № 414</w:t>
      </w:r>
    </w:p>
    <w:p w:rsidR="00EE6DDA" w:rsidRPr="008A29A3" w:rsidRDefault="00EE6DDA" w:rsidP="00EE6DDA">
      <w:pPr>
        <w:contextualSpacing/>
        <w:jc w:val="center"/>
      </w:pPr>
      <w:r w:rsidRPr="008A29A3">
        <w:t>д. Кипень</w:t>
      </w:r>
    </w:p>
    <w:p w:rsidR="009A2549" w:rsidRPr="008A29A3" w:rsidRDefault="009A2549" w:rsidP="002F713E">
      <w:pPr>
        <w:ind w:firstLine="709"/>
        <w:jc w:val="center"/>
      </w:pPr>
    </w:p>
    <w:p w:rsidR="003B7E5E" w:rsidRPr="008A29A3" w:rsidRDefault="009A2549" w:rsidP="000E7E76">
      <w:pPr>
        <w:jc w:val="center"/>
      </w:pPr>
      <w:r w:rsidRPr="008A29A3">
        <w:t>О</w:t>
      </w:r>
      <w:r w:rsidR="00EC42CA" w:rsidRPr="008A29A3">
        <w:t xml:space="preserve"> внесении изменений в </w:t>
      </w:r>
      <w:r w:rsidRPr="008A29A3">
        <w:t xml:space="preserve"> </w:t>
      </w:r>
      <w:r w:rsidR="00EC42CA" w:rsidRPr="008A29A3">
        <w:t xml:space="preserve">постановление местной администрации </w:t>
      </w:r>
    </w:p>
    <w:p w:rsidR="003B7E5E" w:rsidRPr="008A29A3" w:rsidRDefault="00EC42CA" w:rsidP="000E7E76">
      <w:pPr>
        <w:jc w:val="center"/>
      </w:pPr>
      <w:r w:rsidRPr="008A29A3"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8A29A3">
        <w:t xml:space="preserve"> </w:t>
      </w:r>
    </w:p>
    <w:p w:rsidR="003B7E5E" w:rsidRPr="008A29A3" w:rsidRDefault="009F2436" w:rsidP="000E7E76">
      <w:pPr>
        <w:jc w:val="center"/>
        <w:rPr>
          <w:color w:val="000000"/>
        </w:rPr>
      </w:pPr>
      <w:r w:rsidRPr="008A29A3">
        <w:t>от 15</w:t>
      </w:r>
      <w:r w:rsidR="000E7E76" w:rsidRPr="008A29A3">
        <w:t>.08</w:t>
      </w:r>
      <w:r w:rsidR="00EC42CA" w:rsidRPr="008A29A3">
        <w:t>.202</w:t>
      </w:r>
      <w:r w:rsidRPr="008A29A3">
        <w:t>3</w:t>
      </w:r>
      <w:r w:rsidR="00EC42CA" w:rsidRPr="008A29A3">
        <w:t>г.  №</w:t>
      </w:r>
      <w:r w:rsidRPr="008A29A3">
        <w:t>4</w:t>
      </w:r>
      <w:r w:rsidR="000E7E76" w:rsidRPr="008A29A3">
        <w:t>7</w:t>
      </w:r>
      <w:r w:rsidRPr="008A29A3">
        <w:t>0</w:t>
      </w:r>
      <w:r w:rsidR="00EC42CA" w:rsidRPr="008A29A3">
        <w:t xml:space="preserve"> «</w:t>
      </w:r>
      <w:r w:rsidR="000E7E76" w:rsidRPr="008A29A3">
        <w:rPr>
          <w:color w:val="000000"/>
        </w:rPr>
        <w:t xml:space="preserve">Об утверждении административного регламента </w:t>
      </w:r>
    </w:p>
    <w:p w:rsidR="00374C08" w:rsidRPr="008A29A3" w:rsidRDefault="000E7E76" w:rsidP="000E7E76">
      <w:pPr>
        <w:jc w:val="center"/>
        <w:rPr>
          <w:bCs/>
        </w:rPr>
      </w:pPr>
      <w:r w:rsidRPr="008A29A3">
        <w:rPr>
          <w:color w:val="000000"/>
        </w:rPr>
        <w:t>по предоставлению муниципальной услуги</w:t>
      </w:r>
      <w:r w:rsidRPr="008A29A3">
        <w:rPr>
          <w:bCs/>
        </w:rPr>
        <w:t xml:space="preserve"> </w:t>
      </w:r>
    </w:p>
    <w:p w:rsidR="003B7E5E" w:rsidRPr="008A29A3" w:rsidRDefault="000E7E76" w:rsidP="000E7E76">
      <w:pPr>
        <w:jc w:val="center"/>
      </w:pPr>
      <w:r w:rsidRPr="008A29A3">
        <w:t>«</w:t>
      </w:r>
      <w:r w:rsidR="009F2436" w:rsidRPr="008A29A3">
        <w:t>Принятие граждан на учет в качестве нуждающихся в жилых помещениях,</w:t>
      </w:r>
    </w:p>
    <w:p w:rsidR="000E7E76" w:rsidRPr="008A29A3" w:rsidRDefault="009F2436" w:rsidP="000E7E76">
      <w:pPr>
        <w:jc w:val="center"/>
      </w:pPr>
      <w:r w:rsidRPr="008A29A3">
        <w:t xml:space="preserve"> </w:t>
      </w:r>
      <w:proofErr w:type="gramStart"/>
      <w:r w:rsidRPr="008A29A3">
        <w:t>предоставляемых</w:t>
      </w:r>
      <w:proofErr w:type="gramEnd"/>
      <w:r w:rsidRPr="008A29A3">
        <w:t xml:space="preserve"> по договорам социального найма</w:t>
      </w:r>
      <w:r w:rsidR="000E7E76" w:rsidRPr="008A29A3">
        <w:t>»</w:t>
      </w:r>
      <w:r w:rsidR="00E20CA8" w:rsidRPr="008A29A3">
        <w:t>»</w:t>
      </w:r>
      <w:r w:rsidR="000E7E76" w:rsidRPr="008A29A3">
        <w:t>.</w:t>
      </w:r>
    </w:p>
    <w:p w:rsidR="00EC42CA" w:rsidRPr="008A29A3" w:rsidRDefault="00EC42CA" w:rsidP="002F713E">
      <w:pPr>
        <w:ind w:firstLine="709"/>
        <w:jc w:val="center"/>
      </w:pPr>
    </w:p>
    <w:p w:rsidR="008A29A3" w:rsidRDefault="009A2549" w:rsidP="008A29A3">
      <w:pPr>
        <w:ind w:firstLine="709"/>
        <w:jc w:val="both"/>
      </w:pPr>
      <w:r w:rsidRPr="008A29A3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8A29A3" w:rsidRDefault="008A29A3" w:rsidP="008A29A3">
      <w:pPr>
        <w:ind w:firstLine="567"/>
        <w:jc w:val="both"/>
      </w:pPr>
      <w:r>
        <w:t xml:space="preserve">1. </w:t>
      </w:r>
      <w:proofErr w:type="gramStart"/>
      <w:r w:rsidR="00133239" w:rsidRPr="008A29A3">
        <w:t xml:space="preserve">Внести в административный регламент предоставления  муниципальной услуги по </w:t>
      </w:r>
      <w:r w:rsidR="009F2436" w:rsidRPr="008A29A3">
        <w:t>принятию граждан на учет в качестве нуждающихся в жилых помещениях, предоставляемых по договорам социального найма</w:t>
      </w:r>
      <w:r w:rsidR="00133239" w:rsidRPr="008A29A3">
        <w:t>, утвержденный</w:t>
      </w:r>
      <w:r w:rsidR="00E20CA8" w:rsidRPr="008A29A3">
        <w:t xml:space="preserve"> </w:t>
      </w:r>
      <w:r w:rsidR="00133239" w:rsidRPr="008A29A3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8A29A3">
        <w:t>,</w:t>
      </w:r>
      <w:r w:rsidR="00133239" w:rsidRPr="008A29A3">
        <w:t xml:space="preserve"> следующие изменения:</w:t>
      </w:r>
      <w:proofErr w:type="gramEnd"/>
    </w:p>
    <w:p w:rsidR="003B7E5E" w:rsidRPr="008A29A3" w:rsidRDefault="00494A43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1.1) </w:t>
      </w:r>
      <w:r w:rsidR="00374C08" w:rsidRPr="008A29A3">
        <w:t xml:space="preserve">Во втором </w:t>
      </w:r>
      <w:r w:rsidR="003B7E5E" w:rsidRPr="008A29A3">
        <w:t>абзац</w:t>
      </w:r>
      <w:r w:rsidR="00374C08" w:rsidRPr="008A29A3">
        <w:t>е</w:t>
      </w:r>
      <w:r w:rsidR="003B7E5E" w:rsidRPr="008A29A3">
        <w:t xml:space="preserve"> </w:t>
      </w:r>
      <w:r w:rsidR="00EE6DDA" w:rsidRPr="008A29A3">
        <w:t>подпункт</w:t>
      </w:r>
      <w:r w:rsidR="003B7E5E" w:rsidRPr="008A29A3">
        <w:t>а</w:t>
      </w:r>
      <w:r w:rsidR="00EE6DDA" w:rsidRPr="008A29A3">
        <w:t xml:space="preserve"> </w:t>
      </w:r>
      <w:r w:rsidR="00374C08" w:rsidRPr="008A29A3">
        <w:t xml:space="preserve">1.2.1 </w:t>
      </w:r>
      <w:r w:rsidR="000E7E76" w:rsidRPr="008A29A3">
        <w:t>пункт</w:t>
      </w:r>
      <w:r w:rsidR="009F2436" w:rsidRPr="008A29A3">
        <w:t>а</w:t>
      </w:r>
      <w:r w:rsidR="000E7E76" w:rsidRPr="008A29A3">
        <w:t xml:space="preserve"> </w:t>
      </w:r>
      <w:r w:rsidR="00374C08" w:rsidRPr="008A29A3">
        <w:t>1.</w:t>
      </w:r>
      <w:r w:rsidR="009F2436" w:rsidRPr="008A29A3">
        <w:t>2</w:t>
      </w:r>
      <w:r w:rsidR="00012F82" w:rsidRPr="008A29A3">
        <w:t xml:space="preserve"> </w:t>
      </w:r>
      <w:r w:rsidR="000E7E76" w:rsidRPr="008A29A3">
        <w:t xml:space="preserve">раздела </w:t>
      </w:r>
      <w:r w:rsidR="00374C08" w:rsidRPr="008A29A3">
        <w:t>1</w:t>
      </w:r>
      <w:r w:rsidR="000E7E76" w:rsidRPr="008A29A3">
        <w:t xml:space="preserve"> </w:t>
      </w:r>
      <w:r w:rsidR="00E20CA8" w:rsidRPr="008A29A3">
        <w:t>а</w:t>
      </w:r>
      <w:r w:rsidR="000E7E76" w:rsidRPr="008A29A3">
        <w:t xml:space="preserve">дминистративного регламента </w:t>
      </w:r>
      <w:r w:rsidR="00374C08" w:rsidRPr="008A29A3">
        <w:t>после слов «не менее пяти лет» добавить слова «(требование пятилетнего срока проживания на территории Ленинградской области не распространяется на детей в возрасте до 5 лет)</w:t>
      </w:r>
      <w:proofErr w:type="gramStart"/>
      <w:r w:rsidR="00374C08" w:rsidRPr="008A29A3">
        <w:t>;»</w:t>
      </w:r>
      <w:proofErr w:type="gramEnd"/>
      <w:r w:rsidR="00374C08" w:rsidRPr="008A29A3">
        <w:t>;</w:t>
      </w:r>
    </w:p>
    <w:p w:rsidR="00374C08" w:rsidRPr="008A29A3" w:rsidRDefault="00494A43" w:rsidP="008A29A3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567"/>
        <w:jc w:val="both"/>
      </w:pPr>
      <w:r w:rsidRPr="008A29A3">
        <w:t xml:space="preserve">1.2) </w:t>
      </w:r>
      <w:r w:rsidR="00374C08" w:rsidRPr="008A29A3">
        <w:t xml:space="preserve">Пункт 2.10 раздела 2 административного регламента </w:t>
      </w:r>
      <w:r w:rsidR="00374C08" w:rsidRPr="008A29A3">
        <w:rPr>
          <w:bCs/>
        </w:rPr>
        <w:t xml:space="preserve"> изложить в следующей редакции: </w:t>
      </w:r>
      <w:bookmarkStart w:id="0" w:name="sub_1021"/>
    </w:p>
    <w:bookmarkEnd w:id="0"/>
    <w:p w:rsidR="00EA7822" w:rsidRPr="008A29A3" w:rsidRDefault="00EA7822" w:rsidP="008A29A3">
      <w:pPr>
        <w:tabs>
          <w:tab w:val="left" w:pos="142"/>
          <w:tab w:val="left" w:pos="284"/>
        </w:tabs>
        <w:ind w:firstLine="567"/>
        <w:jc w:val="both"/>
      </w:pPr>
      <w:r w:rsidRPr="008A29A3">
        <w:t>«2.10. Исчерпывающий перечень оснований для отказа в предоставлении муниципальной услуги:</w:t>
      </w:r>
    </w:p>
    <w:p w:rsidR="00EA7822" w:rsidRPr="008A29A3" w:rsidRDefault="00EA7822" w:rsidP="008A29A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8A29A3"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EA7822" w:rsidRPr="008A29A3" w:rsidRDefault="00EA7822" w:rsidP="008A29A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8A29A3">
        <w:t>2)</w:t>
      </w:r>
      <w:r w:rsidRPr="008A29A3"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EA7822" w:rsidRPr="008A29A3" w:rsidRDefault="00EA7822" w:rsidP="008A29A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</w:pPr>
      <w:r w:rsidRPr="008A29A3">
        <w:t>3)</w:t>
      </w:r>
      <w:r w:rsidRPr="008A29A3"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3B7E5E" w:rsidRPr="008A29A3" w:rsidRDefault="00EA7822" w:rsidP="008A29A3">
      <w:pPr>
        <w:autoSpaceDE w:val="0"/>
        <w:autoSpaceDN w:val="0"/>
        <w:adjustRightInd w:val="0"/>
        <w:ind w:firstLine="567"/>
        <w:jc w:val="both"/>
      </w:pPr>
      <w:proofErr w:type="gramStart"/>
      <w:r w:rsidRPr="008A29A3">
        <w:t>4) ответ органа государственной власти или органа местного самоуправления</w:t>
      </w:r>
      <w:ins w:id="1" w:author="Олеся Евгеньевна Кравцова" w:date="2022-02-16T11:51:00Z">
        <w:r w:rsidRPr="008A29A3">
          <w:t>,</w:t>
        </w:r>
      </w:ins>
      <w:r w:rsidRPr="008A29A3"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</w:t>
      </w:r>
      <w:r w:rsidRPr="008A29A3">
        <w:lastRenderedPageBreak/>
        <w:t>подтверждает право</w:t>
      </w:r>
      <w:proofErr w:type="gramEnd"/>
      <w:r w:rsidRPr="008A29A3">
        <w:t xml:space="preserve"> соответствующих граждан состоять на учете в качестве нуждающихся в жилых помещениях</w:t>
      </w:r>
      <w:proofErr w:type="gramStart"/>
      <w:r w:rsidRPr="008A29A3">
        <w:t>.»;</w:t>
      </w:r>
      <w:proofErr w:type="gramEnd"/>
    </w:p>
    <w:p w:rsidR="00EA7822" w:rsidRPr="008A29A3" w:rsidRDefault="00EA7822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1.3) Пункт 6.3 раздела 6 административного регламента </w:t>
      </w:r>
      <w:r w:rsidRPr="008A29A3">
        <w:rPr>
          <w:bCs/>
        </w:rPr>
        <w:t xml:space="preserve"> изложить в следующей редакции:</w:t>
      </w:r>
    </w:p>
    <w:p w:rsidR="00EA7822" w:rsidRPr="008A29A3" w:rsidRDefault="00EA7822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«6.3. </w:t>
      </w:r>
      <w:proofErr w:type="gramStart"/>
      <w:r w:rsidRPr="008A29A3"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EA7822" w:rsidRPr="008A29A3" w:rsidRDefault="00EA7822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8A29A3">
        <w:t>смс-информирования</w:t>
      </w:r>
      <w:proofErr w:type="spellEnd"/>
      <w:r w:rsidRPr="008A29A3">
        <w:t>), а также о возможности получения документов в МФЦ.».</w:t>
      </w:r>
    </w:p>
    <w:p w:rsidR="00A509C1" w:rsidRPr="008A29A3" w:rsidRDefault="002F713E" w:rsidP="008A29A3">
      <w:pPr>
        <w:ind w:firstLine="567"/>
        <w:jc w:val="both"/>
      </w:pPr>
      <w:r w:rsidRPr="008A29A3">
        <w:t>2</w:t>
      </w:r>
      <w:r w:rsidR="00741D0C" w:rsidRPr="008A29A3">
        <w:t xml:space="preserve">. </w:t>
      </w:r>
      <w:proofErr w:type="gramStart"/>
      <w:r w:rsidR="009A2549" w:rsidRPr="008A29A3">
        <w:t>Разместить</w:t>
      </w:r>
      <w:proofErr w:type="gramEnd"/>
      <w:r w:rsidR="009A2549" w:rsidRPr="008A29A3">
        <w:t xml:space="preserve"> настоящее Постановление</w:t>
      </w:r>
      <w:r w:rsidR="00A509C1" w:rsidRPr="008A29A3">
        <w:t xml:space="preserve"> на официальном сайте </w:t>
      </w:r>
      <w:r w:rsidR="009A2549" w:rsidRPr="008A29A3">
        <w:t>Кипенского</w:t>
      </w:r>
      <w:r w:rsidR="00A509C1" w:rsidRPr="008A29A3">
        <w:t xml:space="preserve"> </w:t>
      </w:r>
      <w:r w:rsidR="009A2549" w:rsidRPr="008A29A3">
        <w:t>сельского поселения в информационно-телекоммуникационной сети Интернет.</w:t>
      </w:r>
    </w:p>
    <w:p w:rsidR="00A509C1" w:rsidRPr="008A29A3" w:rsidRDefault="002F713E" w:rsidP="008A29A3">
      <w:pPr>
        <w:ind w:firstLine="567"/>
        <w:jc w:val="both"/>
      </w:pPr>
      <w:r w:rsidRPr="008A29A3">
        <w:t>3</w:t>
      </w:r>
      <w:r w:rsidR="004875F3" w:rsidRPr="008A29A3">
        <w:t xml:space="preserve">. </w:t>
      </w:r>
      <w:r w:rsidR="009A2549" w:rsidRPr="008A29A3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8A29A3" w:rsidRDefault="002F713E" w:rsidP="008A29A3">
      <w:pPr>
        <w:ind w:firstLine="567"/>
        <w:jc w:val="both"/>
      </w:pPr>
      <w:r w:rsidRPr="008A29A3">
        <w:t>4</w:t>
      </w:r>
      <w:r w:rsidR="004875F3" w:rsidRPr="008A29A3">
        <w:t xml:space="preserve">. </w:t>
      </w:r>
      <w:proofErr w:type="gramStart"/>
      <w:r w:rsidR="009A2549" w:rsidRPr="008A29A3">
        <w:t>Контроль за</w:t>
      </w:r>
      <w:proofErr w:type="gramEnd"/>
      <w:r w:rsidR="009A2549" w:rsidRPr="008A29A3">
        <w:t xml:space="preserve"> исполнением настоящего постановления  оставляю за собой. </w:t>
      </w:r>
    </w:p>
    <w:p w:rsidR="00FC539E" w:rsidRPr="008A29A3" w:rsidRDefault="00FC539E" w:rsidP="002F713E">
      <w:pPr>
        <w:ind w:firstLine="709"/>
        <w:jc w:val="both"/>
      </w:pPr>
    </w:p>
    <w:p w:rsidR="009A2549" w:rsidRPr="008A29A3" w:rsidRDefault="009A2549" w:rsidP="002F713E">
      <w:pPr>
        <w:ind w:firstLine="709"/>
        <w:jc w:val="both"/>
      </w:pPr>
    </w:p>
    <w:p w:rsidR="00201330" w:rsidRPr="008A29A3" w:rsidRDefault="001C3EAC" w:rsidP="002B7190">
      <w:pPr>
        <w:jc w:val="both"/>
      </w:pPr>
      <w:r w:rsidRPr="008A29A3">
        <w:tab/>
      </w:r>
      <w:r w:rsidR="009A2549" w:rsidRPr="008A29A3">
        <w:t xml:space="preserve">Глава Кипенского сельского поселения   </w:t>
      </w:r>
      <w:r w:rsidR="007D200B" w:rsidRPr="008A29A3">
        <w:t xml:space="preserve">         </w:t>
      </w:r>
      <w:r w:rsidR="000A49DF" w:rsidRPr="008A29A3">
        <w:t xml:space="preserve">      </w:t>
      </w:r>
      <w:r w:rsidR="002B7190" w:rsidRPr="008A29A3">
        <w:tab/>
      </w:r>
      <w:r w:rsidR="002B7190" w:rsidRPr="008A29A3">
        <w:tab/>
      </w:r>
      <w:r w:rsidR="000A49DF" w:rsidRPr="008A29A3">
        <w:t xml:space="preserve">   </w:t>
      </w:r>
      <w:r w:rsidR="00FC539E" w:rsidRPr="008A29A3">
        <w:t xml:space="preserve">         </w:t>
      </w:r>
      <w:r w:rsidR="000A49DF" w:rsidRPr="008A29A3">
        <w:t xml:space="preserve"> </w:t>
      </w:r>
      <w:r w:rsidR="009A2549" w:rsidRPr="008A29A3">
        <w:t xml:space="preserve">М. В. </w:t>
      </w:r>
      <w:proofErr w:type="spellStart"/>
      <w:r w:rsidR="009A2549" w:rsidRPr="008A29A3">
        <w:t>Кюне</w:t>
      </w:r>
      <w:proofErr w:type="spellEnd"/>
    </w:p>
    <w:p w:rsidR="00EE6DDA" w:rsidRPr="008A29A3" w:rsidRDefault="00EE6DDA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sectPr w:rsidR="001C3EAC" w:rsidRPr="008A29A3" w:rsidSect="003B7E5E">
      <w:pgSz w:w="11906" w:h="16838"/>
      <w:pgMar w:top="568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635C9"/>
    <w:rsid w:val="00171AC5"/>
    <w:rsid w:val="001915B7"/>
    <w:rsid w:val="001A023E"/>
    <w:rsid w:val="001C3EAC"/>
    <w:rsid w:val="00201330"/>
    <w:rsid w:val="00245B2A"/>
    <w:rsid w:val="00245E17"/>
    <w:rsid w:val="00287A7F"/>
    <w:rsid w:val="00291F66"/>
    <w:rsid w:val="002B7190"/>
    <w:rsid w:val="002C7F57"/>
    <w:rsid w:val="002F713E"/>
    <w:rsid w:val="00334412"/>
    <w:rsid w:val="00340B27"/>
    <w:rsid w:val="00374C08"/>
    <w:rsid w:val="003B7E5E"/>
    <w:rsid w:val="003E4AF9"/>
    <w:rsid w:val="0042309A"/>
    <w:rsid w:val="004875F3"/>
    <w:rsid w:val="00492234"/>
    <w:rsid w:val="00494A43"/>
    <w:rsid w:val="0059006D"/>
    <w:rsid w:val="00597C30"/>
    <w:rsid w:val="005B1EE7"/>
    <w:rsid w:val="0062052D"/>
    <w:rsid w:val="00673702"/>
    <w:rsid w:val="00716CD0"/>
    <w:rsid w:val="00731699"/>
    <w:rsid w:val="00741D0C"/>
    <w:rsid w:val="007465E8"/>
    <w:rsid w:val="00756831"/>
    <w:rsid w:val="00796036"/>
    <w:rsid w:val="007C2098"/>
    <w:rsid w:val="007D200B"/>
    <w:rsid w:val="00804EA2"/>
    <w:rsid w:val="00824907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F2436"/>
    <w:rsid w:val="009F5490"/>
    <w:rsid w:val="00A134F9"/>
    <w:rsid w:val="00A509C1"/>
    <w:rsid w:val="00B42E4C"/>
    <w:rsid w:val="00B44EED"/>
    <w:rsid w:val="00B51B3B"/>
    <w:rsid w:val="00C34157"/>
    <w:rsid w:val="00C35081"/>
    <w:rsid w:val="00C832ED"/>
    <w:rsid w:val="00C85FAB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E05F57"/>
    <w:rsid w:val="00E20CA8"/>
    <w:rsid w:val="00E74B87"/>
    <w:rsid w:val="00EA7822"/>
    <w:rsid w:val="00EC42CA"/>
    <w:rsid w:val="00EE6DDA"/>
    <w:rsid w:val="00FA5A0E"/>
    <w:rsid w:val="00FB0285"/>
    <w:rsid w:val="00FC539E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42</cp:revision>
  <cp:lastPrinted>2024-07-26T06:45:00Z</cp:lastPrinted>
  <dcterms:created xsi:type="dcterms:W3CDTF">2022-12-27T09:37:00Z</dcterms:created>
  <dcterms:modified xsi:type="dcterms:W3CDTF">2024-07-26T06:45:00Z</dcterms:modified>
</cp:coreProperties>
</file>