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C08" w:rsidRPr="008A29A3" w:rsidRDefault="00374C08" w:rsidP="00374C08">
      <w:pPr>
        <w:jc w:val="right"/>
      </w:pPr>
      <w:r w:rsidRPr="008A29A3">
        <w:t>ПРОЕКТ</w:t>
      </w:r>
    </w:p>
    <w:p w:rsidR="00EE6DDA" w:rsidRPr="008A29A3" w:rsidRDefault="00EE6DDA" w:rsidP="00EE6DDA">
      <w:pPr>
        <w:jc w:val="center"/>
      </w:pPr>
      <w:r w:rsidRPr="008A29A3">
        <w:rPr>
          <w:noProof/>
        </w:rPr>
        <w:drawing>
          <wp:inline distT="0" distB="0" distL="0" distR="0">
            <wp:extent cx="617855" cy="725170"/>
            <wp:effectExtent l="19050" t="0" r="0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DDA" w:rsidRPr="008A29A3" w:rsidRDefault="00EE6DDA" w:rsidP="00EE6DDA">
      <w:pPr>
        <w:contextualSpacing/>
        <w:jc w:val="center"/>
      </w:pPr>
      <w:r w:rsidRPr="008A29A3">
        <w:t>АДМИНИСТРАЦИЯ</w:t>
      </w:r>
    </w:p>
    <w:p w:rsidR="00EE6DDA" w:rsidRPr="008A29A3" w:rsidRDefault="00EE6DDA" w:rsidP="00EE6DDA">
      <w:pPr>
        <w:contextualSpacing/>
        <w:jc w:val="center"/>
      </w:pPr>
      <w:r w:rsidRPr="008A29A3">
        <w:t>КИПЕНСКОГО СЕЛЬСКОГО ПОСЕЛЕНИЯ</w:t>
      </w:r>
    </w:p>
    <w:p w:rsidR="00EE6DDA" w:rsidRPr="008A29A3" w:rsidRDefault="00EE6DDA" w:rsidP="00EE6DDA">
      <w:pPr>
        <w:contextualSpacing/>
        <w:jc w:val="center"/>
      </w:pPr>
      <w:r w:rsidRPr="008A29A3">
        <w:t xml:space="preserve">ЛОМОНОСОВСКОГО МУНИЦИПАЛЬНОГО РАЙОНА </w:t>
      </w:r>
    </w:p>
    <w:p w:rsidR="00EE6DDA" w:rsidRPr="008A29A3" w:rsidRDefault="00EE6DDA" w:rsidP="00EE6DDA">
      <w:pPr>
        <w:contextualSpacing/>
        <w:jc w:val="center"/>
      </w:pPr>
      <w:r w:rsidRPr="008A29A3">
        <w:t>ЛЕНИГРАДСКОЙ ОБЛАСТИ</w:t>
      </w:r>
    </w:p>
    <w:p w:rsidR="00EE6DDA" w:rsidRPr="008A29A3" w:rsidRDefault="00EE6DDA" w:rsidP="00EE6DDA">
      <w:pPr>
        <w:contextualSpacing/>
        <w:jc w:val="center"/>
      </w:pPr>
    </w:p>
    <w:p w:rsidR="00EE6DDA" w:rsidRPr="008A29A3" w:rsidRDefault="00EE6DDA" w:rsidP="00EE6DDA">
      <w:pPr>
        <w:contextualSpacing/>
        <w:jc w:val="center"/>
      </w:pPr>
      <w:r w:rsidRPr="008A29A3">
        <w:t>ПОСТАНОВЛЕНИЕ</w:t>
      </w:r>
    </w:p>
    <w:p w:rsidR="00EE6DDA" w:rsidRPr="008A29A3" w:rsidRDefault="00EE6DDA" w:rsidP="00EE6DDA">
      <w:pPr>
        <w:contextualSpacing/>
        <w:jc w:val="center"/>
      </w:pPr>
    </w:p>
    <w:p w:rsidR="00EE6DDA" w:rsidRPr="008A29A3" w:rsidRDefault="00374C08" w:rsidP="00EE6DDA">
      <w:pPr>
        <w:contextualSpacing/>
        <w:jc w:val="center"/>
      </w:pPr>
      <w:r w:rsidRPr="008A29A3">
        <w:t>от ХХ</w:t>
      </w:r>
      <w:r w:rsidR="00FC539E" w:rsidRPr="008A29A3">
        <w:t>.0</w:t>
      </w:r>
      <w:r w:rsidRPr="008A29A3">
        <w:t>8.2024г.  № ХХ</w:t>
      </w:r>
    </w:p>
    <w:p w:rsidR="00EE6DDA" w:rsidRPr="008A29A3" w:rsidRDefault="00EE6DDA" w:rsidP="00EE6DDA">
      <w:pPr>
        <w:contextualSpacing/>
        <w:jc w:val="center"/>
      </w:pPr>
      <w:r w:rsidRPr="008A29A3">
        <w:t>д. Кипень</w:t>
      </w:r>
    </w:p>
    <w:p w:rsidR="009A2549" w:rsidRPr="008A29A3" w:rsidRDefault="009A2549" w:rsidP="002F713E">
      <w:pPr>
        <w:ind w:firstLine="709"/>
        <w:jc w:val="center"/>
      </w:pPr>
    </w:p>
    <w:p w:rsidR="003B7E5E" w:rsidRPr="008A29A3" w:rsidRDefault="009A2549" w:rsidP="000E7E76">
      <w:pPr>
        <w:jc w:val="center"/>
      </w:pPr>
      <w:r w:rsidRPr="008A29A3">
        <w:t>О</w:t>
      </w:r>
      <w:r w:rsidR="00EC42CA" w:rsidRPr="008A29A3">
        <w:t xml:space="preserve"> внесении изменений в </w:t>
      </w:r>
      <w:r w:rsidRPr="008A29A3">
        <w:t xml:space="preserve"> </w:t>
      </w:r>
      <w:r w:rsidR="00EC42CA" w:rsidRPr="008A29A3">
        <w:t xml:space="preserve">постановление местной администрации </w:t>
      </w:r>
    </w:p>
    <w:p w:rsidR="003B7E5E" w:rsidRPr="008A29A3" w:rsidRDefault="00EC42CA" w:rsidP="000E7E76">
      <w:pPr>
        <w:jc w:val="center"/>
      </w:pPr>
      <w:r w:rsidRPr="008A29A3">
        <w:t>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</w:r>
      <w:r w:rsidR="00741D0C" w:rsidRPr="008A29A3">
        <w:t xml:space="preserve"> </w:t>
      </w:r>
    </w:p>
    <w:p w:rsidR="003B7E5E" w:rsidRPr="008A29A3" w:rsidRDefault="009F2436" w:rsidP="000E7E76">
      <w:pPr>
        <w:jc w:val="center"/>
        <w:rPr>
          <w:color w:val="000000"/>
        </w:rPr>
      </w:pPr>
      <w:r w:rsidRPr="008A29A3">
        <w:t>от 15</w:t>
      </w:r>
      <w:r w:rsidR="000E7E76" w:rsidRPr="008A29A3">
        <w:t>.08</w:t>
      </w:r>
      <w:r w:rsidR="00EC42CA" w:rsidRPr="008A29A3">
        <w:t>.202</w:t>
      </w:r>
      <w:r w:rsidRPr="008A29A3">
        <w:t>3</w:t>
      </w:r>
      <w:r w:rsidR="00EC42CA" w:rsidRPr="008A29A3">
        <w:t>г.  №</w:t>
      </w:r>
      <w:r w:rsidRPr="008A29A3">
        <w:t>4</w:t>
      </w:r>
      <w:r w:rsidR="000E7E76" w:rsidRPr="008A29A3">
        <w:t>7</w:t>
      </w:r>
      <w:r w:rsidRPr="008A29A3">
        <w:t>0</w:t>
      </w:r>
      <w:r w:rsidR="00EC42CA" w:rsidRPr="008A29A3">
        <w:t xml:space="preserve"> «</w:t>
      </w:r>
      <w:r w:rsidR="000E7E76" w:rsidRPr="008A29A3">
        <w:rPr>
          <w:color w:val="000000"/>
        </w:rPr>
        <w:t xml:space="preserve">Об утверждении административного регламента </w:t>
      </w:r>
    </w:p>
    <w:p w:rsidR="00374C08" w:rsidRPr="008A29A3" w:rsidRDefault="000E7E76" w:rsidP="000E7E76">
      <w:pPr>
        <w:jc w:val="center"/>
        <w:rPr>
          <w:bCs/>
        </w:rPr>
      </w:pPr>
      <w:r w:rsidRPr="008A29A3">
        <w:rPr>
          <w:color w:val="000000"/>
        </w:rPr>
        <w:t>по предоставлению муниципальной услуги</w:t>
      </w:r>
      <w:r w:rsidRPr="008A29A3">
        <w:rPr>
          <w:bCs/>
        </w:rPr>
        <w:t xml:space="preserve"> </w:t>
      </w:r>
    </w:p>
    <w:p w:rsidR="003B7E5E" w:rsidRPr="008A29A3" w:rsidRDefault="000E7E76" w:rsidP="000E7E76">
      <w:pPr>
        <w:jc w:val="center"/>
      </w:pPr>
      <w:r w:rsidRPr="008A29A3">
        <w:t>«</w:t>
      </w:r>
      <w:r w:rsidR="009F2436" w:rsidRPr="008A29A3">
        <w:t>Принятие граждан на учет в качестве нуждающихся в жилых помещениях,</w:t>
      </w:r>
    </w:p>
    <w:p w:rsidR="000E7E76" w:rsidRPr="008A29A3" w:rsidRDefault="009F2436" w:rsidP="000E7E76">
      <w:pPr>
        <w:jc w:val="center"/>
      </w:pPr>
      <w:r w:rsidRPr="008A29A3">
        <w:t xml:space="preserve"> </w:t>
      </w:r>
      <w:proofErr w:type="gramStart"/>
      <w:r w:rsidRPr="008A29A3">
        <w:t>предоставляемых</w:t>
      </w:r>
      <w:proofErr w:type="gramEnd"/>
      <w:r w:rsidRPr="008A29A3">
        <w:t xml:space="preserve"> по договорам социального найма</w:t>
      </w:r>
      <w:r w:rsidR="000E7E76" w:rsidRPr="008A29A3">
        <w:t>»</w:t>
      </w:r>
      <w:r w:rsidR="00E20CA8" w:rsidRPr="008A29A3">
        <w:t>»</w:t>
      </w:r>
      <w:r w:rsidR="000E7E76" w:rsidRPr="008A29A3">
        <w:t>.</w:t>
      </w:r>
    </w:p>
    <w:p w:rsidR="00EC42CA" w:rsidRPr="008A29A3" w:rsidRDefault="00EC42CA" w:rsidP="002F713E">
      <w:pPr>
        <w:ind w:firstLine="709"/>
        <w:jc w:val="center"/>
      </w:pPr>
    </w:p>
    <w:p w:rsidR="008A29A3" w:rsidRDefault="009A2549" w:rsidP="008A29A3">
      <w:pPr>
        <w:ind w:firstLine="709"/>
        <w:jc w:val="both"/>
      </w:pPr>
      <w:r w:rsidRPr="008A29A3">
        <w:t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 администрация  Кипенского сельского поселения постановляет:</w:t>
      </w:r>
    </w:p>
    <w:p w:rsidR="00133239" w:rsidRPr="008A29A3" w:rsidRDefault="008A29A3" w:rsidP="008A29A3">
      <w:pPr>
        <w:ind w:firstLine="567"/>
        <w:jc w:val="both"/>
      </w:pPr>
      <w:r>
        <w:t xml:space="preserve">1. </w:t>
      </w:r>
      <w:proofErr w:type="gramStart"/>
      <w:r w:rsidR="00133239" w:rsidRPr="008A29A3">
        <w:t xml:space="preserve">Внести в административный регламент предоставления  муниципальной услуги по </w:t>
      </w:r>
      <w:r w:rsidR="009F2436" w:rsidRPr="008A29A3">
        <w:t>принятию граждан на учет в качестве нуждающихся в жилых помещениях, предоставляемых по договорам социального найма</w:t>
      </w:r>
      <w:r w:rsidR="00133239" w:rsidRPr="008A29A3">
        <w:t>, утвержденный</w:t>
      </w:r>
      <w:r w:rsidR="00E20CA8" w:rsidRPr="008A29A3">
        <w:t xml:space="preserve"> </w:t>
      </w:r>
      <w:r w:rsidR="00133239" w:rsidRPr="008A29A3">
        <w:t xml:space="preserve"> пунктом 1 постановления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</w:r>
      <w:r w:rsidR="003B7E5E" w:rsidRPr="008A29A3">
        <w:t>,</w:t>
      </w:r>
      <w:r w:rsidR="00133239" w:rsidRPr="008A29A3">
        <w:t xml:space="preserve"> следующие изменения:</w:t>
      </w:r>
      <w:proofErr w:type="gramEnd"/>
    </w:p>
    <w:p w:rsidR="003B7E5E" w:rsidRPr="008A29A3" w:rsidRDefault="00494A43" w:rsidP="008A29A3">
      <w:pPr>
        <w:autoSpaceDE w:val="0"/>
        <w:autoSpaceDN w:val="0"/>
        <w:adjustRightInd w:val="0"/>
        <w:ind w:firstLine="567"/>
        <w:jc w:val="both"/>
      </w:pPr>
      <w:r w:rsidRPr="008A29A3">
        <w:t xml:space="preserve">1.1) </w:t>
      </w:r>
      <w:r w:rsidR="00374C08" w:rsidRPr="008A29A3">
        <w:t xml:space="preserve">Во втором </w:t>
      </w:r>
      <w:r w:rsidR="003B7E5E" w:rsidRPr="008A29A3">
        <w:t>абзац</w:t>
      </w:r>
      <w:r w:rsidR="00374C08" w:rsidRPr="008A29A3">
        <w:t>е</w:t>
      </w:r>
      <w:r w:rsidR="003B7E5E" w:rsidRPr="008A29A3">
        <w:t xml:space="preserve"> </w:t>
      </w:r>
      <w:r w:rsidR="00EE6DDA" w:rsidRPr="008A29A3">
        <w:t>подпункт</w:t>
      </w:r>
      <w:r w:rsidR="003B7E5E" w:rsidRPr="008A29A3">
        <w:t>а</w:t>
      </w:r>
      <w:r w:rsidR="00EE6DDA" w:rsidRPr="008A29A3">
        <w:t xml:space="preserve"> </w:t>
      </w:r>
      <w:r w:rsidR="00374C08" w:rsidRPr="008A29A3">
        <w:t xml:space="preserve">1.2.1 </w:t>
      </w:r>
      <w:r w:rsidR="000E7E76" w:rsidRPr="008A29A3">
        <w:t>пункт</w:t>
      </w:r>
      <w:r w:rsidR="009F2436" w:rsidRPr="008A29A3">
        <w:t>а</w:t>
      </w:r>
      <w:r w:rsidR="000E7E76" w:rsidRPr="008A29A3">
        <w:t xml:space="preserve"> </w:t>
      </w:r>
      <w:r w:rsidR="00374C08" w:rsidRPr="008A29A3">
        <w:t>1.</w:t>
      </w:r>
      <w:r w:rsidR="009F2436" w:rsidRPr="008A29A3">
        <w:t>2</w:t>
      </w:r>
      <w:r w:rsidR="00012F82" w:rsidRPr="008A29A3">
        <w:t xml:space="preserve"> </w:t>
      </w:r>
      <w:r w:rsidR="000E7E76" w:rsidRPr="008A29A3">
        <w:t xml:space="preserve">раздела </w:t>
      </w:r>
      <w:r w:rsidR="00374C08" w:rsidRPr="008A29A3">
        <w:t>1</w:t>
      </w:r>
      <w:r w:rsidR="000E7E76" w:rsidRPr="008A29A3">
        <w:t xml:space="preserve"> </w:t>
      </w:r>
      <w:r w:rsidR="00E20CA8" w:rsidRPr="008A29A3">
        <w:t>а</w:t>
      </w:r>
      <w:r w:rsidR="000E7E76" w:rsidRPr="008A29A3">
        <w:t xml:space="preserve">дминистративного регламента </w:t>
      </w:r>
      <w:r w:rsidR="00374C08" w:rsidRPr="008A29A3">
        <w:t>после слов «не менее пяти лет» добавить слова «(требование пятилетнего срока проживания на территории Ленинградской области не распространяется на детей в возрасте до 5 лет)</w:t>
      </w:r>
      <w:proofErr w:type="gramStart"/>
      <w:r w:rsidR="00374C08" w:rsidRPr="008A29A3">
        <w:t>;»</w:t>
      </w:r>
      <w:proofErr w:type="gramEnd"/>
      <w:r w:rsidR="00374C08" w:rsidRPr="008A29A3">
        <w:t>;</w:t>
      </w:r>
    </w:p>
    <w:p w:rsidR="00374C08" w:rsidRPr="008A29A3" w:rsidRDefault="00494A43" w:rsidP="008A29A3">
      <w:pPr>
        <w:pStyle w:val="a7"/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ind w:left="0" w:firstLine="567"/>
        <w:jc w:val="both"/>
      </w:pPr>
      <w:r w:rsidRPr="008A29A3">
        <w:t xml:space="preserve">1.2) </w:t>
      </w:r>
      <w:r w:rsidR="00374C08" w:rsidRPr="008A29A3">
        <w:t xml:space="preserve">Пункт 2.10 раздела 2 административного регламента </w:t>
      </w:r>
      <w:r w:rsidR="00374C08" w:rsidRPr="008A29A3">
        <w:rPr>
          <w:bCs/>
        </w:rPr>
        <w:t xml:space="preserve"> изложить в следующей редакции: </w:t>
      </w:r>
      <w:bookmarkStart w:id="0" w:name="sub_1021"/>
    </w:p>
    <w:bookmarkEnd w:id="0"/>
    <w:p w:rsidR="00EA7822" w:rsidRPr="008A29A3" w:rsidRDefault="00EA7822" w:rsidP="008A29A3">
      <w:pPr>
        <w:tabs>
          <w:tab w:val="left" w:pos="142"/>
          <w:tab w:val="left" w:pos="284"/>
        </w:tabs>
        <w:ind w:firstLine="567"/>
        <w:jc w:val="both"/>
      </w:pPr>
      <w:r w:rsidRPr="008A29A3">
        <w:t>«2.10. Исчерпывающий перечень оснований для отказа в предоставлении муниципальной услуги:</w:t>
      </w:r>
    </w:p>
    <w:p w:rsidR="00EA7822" w:rsidRPr="008A29A3" w:rsidRDefault="00EA7822" w:rsidP="008A29A3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8A29A3">
        <w:t>1) не представлены документы, подтверждающие право соответствующих граждан состоять на учете в качестве нуждающихся в жилых помещениях, обязанность по предоставлению которых возложена на заявителя;</w:t>
      </w:r>
    </w:p>
    <w:p w:rsidR="00EA7822" w:rsidRPr="008A29A3" w:rsidRDefault="00EA7822" w:rsidP="008A29A3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8A29A3">
        <w:t>2)</w:t>
      </w:r>
      <w:r w:rsidRPr="008A29A3">
        <w:tab/>
        <w:t>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EA7822" w:rsidRPr="008A29A3" w:rsidRDefault="00EA7822" w:rsidP="008A29A3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</w:pPr>
      <w:r w:rsidRPr="008A29A3">
        <w:t>3)</w:t>
      </w:r>
      <w:r w:rsidRPr="008A29A3">
        <w:tab/>
        <w:t xml:space="preserve">не истекло пять лет со дня совершения гражданами намеренных действий, в результате которых граждане могли бы быть признаны нуждающимися в жилых помещениях; </w:t>
      </w:r>
    </w:p>
    <w:p w:rsidR="003B7E5E" w:rsidRPr="008A29A3" w:rsidRDefault="00EA7822" w:rsidP="008A29A3">
      <w:pPr>
        <w:autoSpaceDE w:val="0"/>
        <w:autoSpaceDN w:val="0"/>
        <w:adjustRightInd w:val="0"/>
        <w:ind w:firstLine="567"/>
        <w:jc w:val="both"/>
      </w:pPr>
      <w:proofErr w:type="gramStart"/>
      <w:r w:rsidRPr="008A29A3">
        <w:t>4) ответ органа государственной власти или органа местного самоуправления</w:t>
      </w:r>
      <w:ins w:id="1" w:author="Олеся Евгеньевна Кравцова" w:date="2022-02-16T11:51:00Z">
        <w:r w:rsidRPr="008A29A3">
          <w:t>,</w:t>
        </w:r>
      </w:ins>
      <w:r w:rsidRPr="008A29A3">
        <w:t xml:space="preserve">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таких органов или организаций </w:t>
      </w:r>
      <w:r w:rsidRPr="008A29A3">
        <w:lastRenderedPageBreak/>
        <w:t>подтверждает право</w:t>
      </w:r>
      <w:proofErr w:type="gramEnd"/>
      <w:r w:rsidRPr="008A29A3">
        <w:t xml:space="preserve"> соответствующих граждан состоять на учете в качестве нуждающихся в жилых помещениях</w:t>
      </w:r>
      <w:proofErr w:type="gramStart"/>
      <w:r w:rsidRPr="008A29A3">
        <w:t>.»;</w:t>
      </w:r>
      <w:proofErr w:type="gramEnd"/>
    </w:p>
    <w:p w:rsidR="00EA7822" w:rsidRPr="008A29A3" w:rsidRDefault="00EA7822" w:rsidP="008A29A3">
      <w:pPr>
        <w:autoSpaceDE w:val="0"/>
        <w:autoSpaceDN w:val="0"/>
        <w:adjustRightInd w:val="0"/>
        <w:ind w:firstLine="567"/>
        <w:jc w:val="both"/>
      </w:pPr>
      <w:r w:rsidRPr="008A29A3">
        <w:t xml:space="preserve">1.3) Пункт 6.3 раздела 6 административного регламента </w:t>
      </w:r>
      <w:r w:rsidRPr="008A29A3">
        <w:rPr>
          <w:bCs/>
        </w:rPr>
        <w:t xml:space="preserve"> изложить в следующей редакции:</w:t>
      </w:r>
    </w:p>
    <w:p w:rsidR="00EA7822" w:rsidRPr="008A29A3" w:rsidRDefault="00EA7822" w:rsidP="008A29A3">
      <w:pPr>
        <w:autoSpaceDE w:val="0"/>
        <w:autoSpaceDN w:val="0"/>
        <w:adjustRightInd w:val="0"/>
        <w:ind w:firstLine="567"/>
        <w:jc w:val="both"/>
      </w:pPr>
      <w:r w:rsidRPr="008A29A3">
        <w:t xml:space="preserve">«6.3. </w:t>
      </w:r>
      <w:proofErr w:type="gramStart"/>
      <w:r w:rsidRPr="008A29A3">
        <w:t>При указании заявителем места получения ответа (результата предоставления муниципальной услуги) посредством МФЦ специалист ОМСУ/Организации, ответственное за выполнение административной процедуры, передает специалисту МФЦ для передачи в соответствующее МФЦ результат предоставления услуги для его последующей выдачи заявителю не позднее одного рабочего дня со дня принятия решения о предоставлении муниципальной услуги /об отказе в предоставлении муниципальной услуги.</w:t>
      </w:r>
      <w:proofErr w:type="gramEnd"/>
    </w:p>
    <w:p w:rsidR="00EA7822" w:rsidRPr="008A29A3" w:rsidRDefault="00EA7822" w:rsidP="008A29A3">
      <w:pPr>
        <w:autoSpaceDE w:val="0"/>
        <w:autoSpaceDN w:val="0"/>
        <w:adjustRightInd w:val="0"/>
        <w:ind w:firstLine="567"/>
        <w:jc w:val="both"/>
      </w:pPr>
      <w:r w:rsidRPr="008A29A3">
        <w:t xml:space="preserve">Работник  МФЦ, ответственный за выдачу документов, полученных от ОМСУ по результатам рассмотрения представленных заявителем документов, в день получения результата предоставления муниципальной услуги  сообщает заявителю о принятом решении по телефону (с записью даты и времени телефонного звонка или посредством </w:t>
      </w:r>
      <w:proofErr w:type="spellStart"/>
      <w:r w:rsidRPr="008A29A3">
        <w:t>смс-информирования</w:t>
      </w:r>
      <w:proofErr w:type="spellEnd"/>
      <w:r w:rsidRPr="008A29A3">
        <w:t>), а также о возможности получения документов в МФЦ.».</w:t>
      </w:r>
    </w:p>
    <w:p w:rsidR="00A509C1" w:rsidRPr="008A29A3" w:rsidRDefault="002F713E" w:rsidP="008A29A3">
      <w:pPr>
        <w:ind w:firstLine="567"/>
        <w:jc w:val="both"/>
      </w:pPr>
      <w:r w:rsidRPr="008A29A3">
        <w:t>2</w:t>
      </w:r>
      <w:r w:rsidR="00741D0C" w:rsidRPr="008A29A3">
        <w:t xml:space="preserve">. </w:t>
      </w:r>
      <w:proofErr w:type="gramStart"/>
      <w:r w:rsidR="009A2549" w:rsidRPr="008A29A3">
        <w:t>Разместить</w:t>
      </w:r>
      <w:proofErr w:type="gramEnd"/>
      <w:r w:rsidR="009A2549" w:rsidRPr="008A29A3">
        <w:t xml:space="preserve"> настоящее Постановление</w:t>
      </w:r>
      <w:r w:rsidR="00A509C1" w:rsidRPr="008A29A3">
        <w:t xml:space="preserve"> на официальном сайте </w:t>
      </w:r>
      <w:r w:rsidR="009A2549" w:rsidRPr="008A29A3">
        <w:t>Кипенского</w:t>
      </w:r>
      <w:r w:rsidR="00A509C1" w:rsidRPr="008A29A3">
        <w:t xml:space="preserve"> </w:t>
      </w:r>
      <w:r w:rsidR="009A2549" w:rsidRPr="008A29A3">
        <w:t>сельского поселения в информационно-телекоммуникационной сети Интернет.</w:t>
      </w:r>
    </w:p>
    <w:p w:rsidR="00A509C1" w:rsidRPr="008A29A3" w:rsidRDefault="002F713E" w:rsidP="008A29A3">
      <w:pPr>
        <w:ind w:firstLine="567"/>
        <w:jc w:val="both"/>
      </w:pPr>
      <w:r w:rsidRPr="008A29A3">
        <w:t>3</w:t>
      </w:r>
      <w:r w:rsidR="004875F3" w:rsidRPr="008A29A3">
        <w:t xml:space="preserve">. </w:t>
      </w:r>
      <w:r w:rsidR="009A2549" w:rsidRPr="008A29A3">
        <w:t xml:space="preserve">Настоящее постановление вступает в силу со дня его официального опубликования (обнародования). </w:t>
      </w:r>
    </w:p>
    <w:p w:rsidR="009A2549" w:rsidRPr="008A29A3" w:rsidRDefault="002F713E" w:rsidP="008A29A3">
      <w:pPr>
        <w:ind w:firstLine="567"/>
        <w:jc w:val="both"/>
      </w:pPr>
      <w:r w:rsidRPr="008A29A3">
        <w:t>4</w:t>
      </w:r>
      <w:r w:rsidR="004875F3" w:rsidRPr="008A29A3">
        <w:t xml:space="preserve">. </w:t>
      </w:r>
      <w:proofErr w:type="gramStart"/>
      <w:r w:rsidR="009A2549" w:rsidRPr="008A29A3">
        <w:t>Контроль за</w:t>
      </w:r>
      <w:proofErr w:type="gramEnd"/>
      <w:r w:rsidR="009A2549" w:rsidRPr="008A29A3">
        <w:t xml:space="preserve"> исполнением настоящего постановления  оставляю за собой. </w:t>
      </w:r>
    </w:p>
    <w:p w:rsidR="00FC539E" w:rsidRPr="008A29A3" w:rsidRDefault="00FC539E" w:rsidP="002F713E">
      <w:pPr>
        <w:ind w:firstLine="709"/>
        <w:jc w:val="both"/>
      </w:pPr>
    </w:p>
    <w:p w:rsidR="009A2549" w:rsidRPr="008A29A3" w:rsidRDefault="009A2549" w:rsidP="002F713E">
      <w:pPr>
        <w:ind w:firstLine="709"/>
        <w:jc w:val="both"/>
      </w:pPr>
    </w:p>
    <w:p w:rsidR="00201330" w:rsidRPr="008A29A3" w:rsidRDefault="001C3EAC" w:rsidP="002B7190">
      <w:pPr>
        <w:jc w:val="both"/>
      </w:pPr>
      <w:r w:rsidRPr="008A29A3">
        <w:tab/>
      </w:r>
      <w:r w:rsidR="009A2549" w:rsidRPr="008A29A3">
        <w:t xml:space="preserve">Глава Кипенского сельского поселения   </w:t>
      </w:r>
      <w:r w:rsidR="007D200B" w:rsidRPr="008A29A3">
        <w:t xml:space="preserve">         </w:t>
      </w:r>
      <w:r w:rsidR="000A49DF" w:rsidRPr="008A29A3">
        <w:t xml:space="preserve">      </w:t>
      </w:r>
      <w:r w:rsidR="002B7190" w:rsidRPr="008A29A3">
        <w:tab/>
      </w:r>
      <w:r w:rsidR="002B7190" w:rsidRPr="008A29A3">
        <w:tab/>
      </w:r>
      <w:r w:rsidR="000A49DF" w:rsidRPr="008A29A3">
        <w:t xml:space="preserve">   </w:t>
      </w:r>
      <w:r w:rsidR="00FC539E" w:rsidRPr="008A29A3">
        <w:t xml:space="preserve">         </w:t>
      </w:r>
      <w:r w:rsidR="000A49DF" w:rsidRPr="008A29A3">
        <w:t xml:space="preserve"> </w:t>
      </w:r>
      <w:r w:rsidR="009A2549" w:rsidRPr="008A29A3">
        <w:t xml:space="preserve">М. В. </w:t>
      </w:r>
      <w:proofErr w:type="spellStart"/>
      <w:r w:rsidR="009A2549" w:rsidRPr="008A29A3">
        <w:t>Кюне</w:t>
      </w:r>
      <w:proofErr w:type="spellEnd"/>
    </w:p>
    <w:p w:rsidR="00EE6DDA" w:rsidRPr="008A29A3" w:rsidRDefault="00EE6DDA" w:rsidP="002B7190">
      <w:pPr>
        <w:jc w:val="both"/>
      </w:pPr>
    </w:p>
    <w:p w:rsidR="001C3EAC" w:rsidRPr="008A29A3" w:rsidRDefault="001C3EAC" w:rsidP="002B7190">
      <w:pPr>
        <w:jc w:val="both"/>
      </w:pPr>
    </w:p>
    <w:p w:rsidR="001C3EAC" w:rsidRPr="008A29A3" w:rsidRDefault="001C3EAC" w:rsidP="002B7190">
      <w:pPr>
        <w:jc w:val="both"/>
      </w:pPr>
    </w:p>
    <w:p w:rsidR="001C3EAC" w:rsidRPr="008A29A3" w:rsidRDefault="001C3EAC" w:rsidP="002B7190">
      <w:pPr>
        <w:jc w:val="both"/>
      </w:pPr>
    </w:p>
    <w:p w:rsidR="001C3EAC" w:rsidRPr="008A29A3" w:rsidRDefault="001C3EAC" w:rsidP="002B7190">
      <w:pPr>
        <w:jc w:val="both"/>
      </w:pPr>
    </w:p>
    <w:p w:rsidR="001C3EAC" w:rsidRPr="008A29A3" w:rsidRDefault="001C3EAC" w:rsidP="002B7190">
      <w:pPr>
        <w:jc w:val="both"/>
      </w:pPr>
    </w:p>
    <w:p w:rsidR="001C3EAC" w:rsidRPr="008A29A3" w:rsidRDefault="001C3EAC" w:rsidP="002B7190">
      <w:pPr>
        <w:jc w:val="both"/>
      </w:pPr>
    </w:p>
    <w:p w:rsidR="001C3EAC" w:rsidRPr="008A29A3" w:rsidRDefault="001C3EAC" w:rsidP="002B7190">
      <w:pPr>
        <w:jc w:val="both"/>
      </w:pPr>
    </w:p>
    <w:p w:rsidR="001C3EAC" w:rsidRPr="008A29A3" w:rsidRDefault="001C3EAC" w:rsidP="002B7190">
      <w:pPr>
        <w:jc w:val="both"/>
      </w:pPr>
    </w:p>
    <w:sectPr w:rsidR="001C3EAC" w:rsidRPr="008A29A3" w:rsidSect="003B7E5E">
      <w:pgSz w:w="11906" w:h="16838"/>
      <w:pgMar w:top="568" w:right="991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42E4C"/>
    <w:rsid w:val="000055BA"/>
    <w:rsid w:val="00005A08"/>
    <w:rsid w:val="00012F82"/>
    <w:rsid w:val="000735A9"/>
    <w:rsid w:val="000A49DF"/>
    <w:rsid w:val="000C3356"/>
    <w:rsid w:val="000E20E4"/>
    <w:rsid w:val="000E7E76"/>
    <w:rsid w:val="00112133"/>
    <w:rsid w:val="00132C2F"/>
    <w:rsid w:val="00133239"/>
    <w:rsid w:val="00136DA8"/>
    <w:rsid w:val="001635C9"/>
    <w:rsid w:val="00171AC5"/>
    <w:rsid w:val="001915B7"/>
    <w:rsid w:val="001A023E"/>
    <w:rsid w:val="001C3EAC"/>
    <w:rsid w:val="00201330"/>
    <w:rsid w:val="00245B2A"/>
    <w:rsid w:val="00245E17"/>
    <w:rsid w:val="00287A7F"/>
    <w:rsid w:val="00291F66"/>
    <w:rsid w:val="002B7190"/>
    <w:rsid w:val="002C7F57"/>
    <w:rsid w:val="002F713E"/>
    <w:rsid w:val="00334412"/>
    <w:rsid w:val="00340B27"/>
    <w:rsid w:val="00374C08"/>
    <w:rsid w:val="003B7E5E"/>
    <w:rsid w:val="003E4AF9"/>
    <w:rsid w:val="0042309A"/>
    <w:rsid w:val="004875F3"/>
    <w:rsid w:val="00492234"/>
    <w:rsid w:val="00494A43"/>
    <w:rsid w:val="0059006D"/>
    <w:rsid w:val="00597C30"/>
    <w:rsid w:val="005B1EE7"/>
    <w:rsid w:val="0062052D"/>
    <w:rsid w:val="00673702"/>
    <w:rsid w:val="00716CD0"/>
    <w:rsid w:val="00731699"/>
    <w:rsid w:val="00741D0C"/>
    <w:rsid w:val="007465E8"/>
    <w:rsid w:val="00756831"/>
    <w:rsid w:val="00796036"/>
    <w:rsid w:val="007C2098"/>
    <w:rsid w:val="007D200B"/>
    <w:rsid w:val="00804EA2"/>
    <w:rsid w:val="00824907"/>
    <w:rsid w:val="00897404"/>
    <w:rsid w:val="008A29A3"/>
    <w:rsid w:val="008F4267"/>
    <w:rsid w:val="008F5FFD"/>
    <w:rsid w:val="008F711A"/>
    <w:rsid w:val="009254A1"/>
    <w:rsid w:val="0095035F"/>
    <w:rsid w:val="00975494"/>
    <w:rsid w:val="00982F23"/>
    <w:rsid w:val="009A2549"/>
    <w:rsid w:val="009F2436"/>
    <w:rsid w:val="009F5490"/>
    <w:rsid w:val="00A134F9"/>
    <w:rsid w:val="00A509C1"/>
    <w:rsid w:val="00B42E4C"/>
    <w:rsid w:val="00B44EED"/>
    <w:rsid w:val="00B51B3B"/>
    <w:rsid w:val="00C34157"/>
    <w:rsid w:val="00C35081"/>
    <w:rsid w:val="00C85FAB"/>
    <w:rsid w:val="00D00317"/>
    <w:rsid w:val="00D01C8F"/>
    <w:rsid w:val="00D04FE4"/>
    <w:rsid w:val="00D121A7"/>
    <w:rsid w:val="00D148F5"/>
    <w:rsid w:val="00D80E7C"/>
    <w:rsid w:val="00DA4E25"/>
    <w:rsid w:val="00DB0C5B"/>
    <w:rsid w:val="00DB0D1E"/>
    <w:rsid w:val="00DD1061"/>
    <w:rsid w:val="00E05F57"/>
    <w:rsid w:val="00E20CA8"/>
    <w:rsid w:val="00E74B87"/>
    <w:rsid w:val="00EA7822"/>
    <w:rsid w:val="00EC42CA"/>
    <w:rsid w:val="00EE6DDA"/>
    <w:rsid w:val="00FA5A0E"/>
    <w:rsid w:val="00FB0285"/>
    <w:rsid w:val="00FC539E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40</cp:revision>
  <cp:lastPrinted>2023-12-21T07:33:00Z</cp:lastPrinted>
  <dcterms:created xsi:type="dcterms:W3CDTF">2022-12-27T09:37:00Z</dcterms:created>
  <dcterms:modified xsi:type="dcterms:W3CDTF">2024-07-17T07:14:00Z</dcterms:modified>
</cp:coreProperties>
</file>